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520150243"/>
        <w:docPartObj>
          <w:docPartGallery w:val="Cover Pages"/>
          <w:docPartUnique/>
        </w:docPartObj>
      </w:sdtPr>
      <w:sdtEndPr>
        <w:rPr>
          <w:rFonts w:ascii="Arial Black" w:eastAsia="Times New Roman" w:hAnsi="Arial Black"/>
          <w:color w:val="808080"/>
          <w:spacing w:val="-35"/>
          <w:kern w:val="28"/>
          <w:sz w:val="44"/>
          <w:szCs w:val="20"/>
        </w:rPr>
      </w:sdtEndPr>
      <w:sdtContent>
        <w:p w14:paraId="766854A1" w14:textId="3C8B45E2" w:rsidR="00C97507" w:rsidRDefault="007375B9">
          <w:r>
            <w:t xml:space="preserve"> </w:t>
          </w: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476"/>
          </w:tblGrid>
          <w:tr w:rsidR="00C97507" w14:paraId="2399F454" w14:textId="77777777">
            <w:sdt>
              <w:sdtPr>
                <w:rPr>
                  <w:color w:val="2F5496" w:themeColor="accent1" w:themeShade="BF"/>
                  <w:sz w:val="24"/>
                  <w:szCs w:val="24"/>
                </w:rPr>
                <w:alias w:val="Company"/>
                <w:id w:val="13406915"/>
                <w:placeholder>
                  <w:docPart w:val="5EB629EA3AEE4316A8F6006E981A40F6"/>
                </w:placeholder>
                <w:showingPlcHd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1B839FE6" w14:textId="2467C8B3" w:rsidR="00C97507" w:rsidRDefault="0012200D">
                    <w:pPr>
                      <w:pStyle w:val="NoSpacing"/>
                      <w:rPr>
                        <w:color w:val="2F5496" w:themeColor="accent1" w:themeShade="BF"/>
                        <w:sz w:val="24"/>
                      </w:rPr>
                    </w:pPr>
                    <w:r w:rsidRPr="00AA4B20">
                      <w:rPr>
                        <w:color w:val="2F5496" w:themeColor="accent1" w:themeShade="BF"/>
                        <w:sz w:val="24"/>
                        <w:szCs w:val="24"/>
                        <w:highlight w:val="yellow"/>
                      </w:rPr>
                      <w:t>[Company name]</w:t>
                    </w:r>
                  </w:p>
                </w:tc>
              </w:sdtContent>
            </w:sdt>
          </w:tr>
          <w:tr w:rsidR="00C97507" w14:paraId="5D7F17F8" w14:textId="77777777">
            <w:tc>
              <w:tcPr>
                <w:tcW w:w="7672" w:type="dxa"/>
              </w:tcPr>
              <w:sdt>
                <w:sdtPr>
                  <w:rPr>
                    <w:rFonts w:asciiTheme="majorHAnsi" w:eastAsiaTheme="majorEastAsia" w:hAnsiTheme="majorHAnsi" w:cstheme="majorBidi"/>
                    <w:color w:val="381B93"/>
                    <w:sz w:val="88"/>
                    <w:szCs w:val="88"/>
                  </w:rPr>
                  <w:alias w:val="Title"/>
                  <w:id w:val="13406919"/>
                  <w:placeholder>
                    <w:docPart w:val="D9C51F0FEF804777854DB2E7702CEA51"/>
                  </w:placeholder>
                  <w:dataBinding w:prefixMappings="xmlns:ns0='http://schemas.openxmlformats.org/package/2006/metadata/core-properties' xmlns:ns1='http://purl.org/dc/elements/1.1/'" w:xpath="/ns0:coreProperties[1]/ns1:title[1]" w:storeItemID="{6C3C8BC8-F283-45AE-878A-BAB7291924A1}"/>
                  <w:text/>
                </w:sdtPr>
                <w:sdtEndPr/>
                <w:sdtContent>
                  <w:p w14:paraId="643EEFB6" w14:textId="535D1C79" w:rsidR="00C97507" w:rsidRDefault="001E6118">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381B93"/>
                        <w:sz w:val="88"/>
                        <w:szCs w:val="88"/>
                      </w:rPr>
                      <w:t xml:space="preserve">SOP Template - </w:t>
                    </w:r>
                    <w:r w:rsidR="00C97507" w:rsidRPr="000A269E">
                      <w:rPr>
                        <w:rFonts w:asciiTheme="majorHAnsi" w:eastAsiaTheme="majorEastAsia" w:hAnsiTheme="majorHAnsi" w:cstheme="majorBidi"/>
                        <w:color w:val="381B93"/>
                        <w:sz w:val="88"/>
                        <w:szCs w:val="88"/>
                      </w:rPr>
                      <w:t>Inc</w:t>
                    </w:r>
                    <w:r w:rsidR="007B2683">
                      <w:rPr>
                        <w:rFonts w:asciiTheme="majorHAnsi" w:eastAsiaTheme="majorEastAsia" w:hAnsiTheme="majorHAnsi" w:cstheme="majorBidi"/>
                        <w:color w:val="381B93"/>
                        <w:sz w:val="88"/>
                        <w:szCs w:val="88"/>
                      </w:rPr>
                      <w:t>i</w:t>
                    </w:r>
                    <w:r w:rsidR="00C97507" w:rsidRPr="000A269E">
                      <w:rPr>
                        <w:rFonts w:asciiTheme="majorHAnsi" w:eastAsiaTheme="majorEastAsia" w:hAnsiTheme="majorHAnsi" w:cstheme="majorBidi"/>
                        <w:color w:val="381B93"/>
                        <w:sz w:val="88"/>
                        <w:szCs w:val="88"/>
                      </w:rPr>
                      <w:t>den</w:t>
                    </w:r>
                    <w:r w:rsidR="00862E91">
                      <w:rPr>
                        <w:rFonts w:asciiTheme="majorHAnsi" w:eastAsiaTheme="majorEastAsia" w:hAnsiTheme="majorHAnsi" w:cstheme="majorBidi"/>
                        <w:color w:val="381B93"/>
                        <w:sz w:val="88"/>
                        <w:szCs w:val="88"/>
                      </w:rPr>
                      <w:t>t</w:t>
                    </w:r>
                    <w:r w:rsidR="00C97507" w:rsidRPr="000A269E">
                      <w:rPr>
                        <w:rFonts w:asciiTheme="majorHAnsi" w:eastAsiaTheme="majorEastAsia" w:hAnsiTheme="majorHAnsi" w:cstheme="majorBidi"/>
                        <w:color w:val="381B93"/>
                        <w:sz w:val="88"/>
                        <w:szCs w:val="88"/>
                      </w:rPr>
                      <w:t xml:space="preserve"> Response </w:t>
                    </w:r>
                    <w:r w:rsidR="00862E91">
                      <w:rPr>
                        <w:rFonts w:asciiTheme="majorHAnsi" w:eastAsiaTheme="majorEastAsia" w:hAnsiTheme="majorHAnsi" w:cstheme="majorBidi"/>
                        <w:color w:val="381B93"/>
                        <w:sz w:val="88"/>
                        <w:szCs w:val="88"/>
                      </w:rPr>
                      <w:t>First Responder</w:t>
                    </w:r>
                  </w:p>
                </w:sdtContent>
              </w:sdt>
            </w:tc>
          </w:tr>
          <w:tr w:rsidR="00C97507" w14:paraId="518B8639" w14:textId="77777777">
            <w:tc>
              <w:tcPr>
                <w:tcW w:w="7672" w:type="dxa"/>
                <w:tcMar>
                  <w:top w:w="216" w:type="dxa"/>
                  <w:left w:w="115" w:type="dxa"/>
                  <w:bottom w:w="216" w:type="dxa"/>
                  <w:right w:w="115" w:type="dxa"/>
                </w:tcMar>
              </w:tcPr>
              <w:p w14:paraId="6FC772C9" w14:textId="392CD14D" w:rsidR="00C97507" w:rsidRDefault="00C97507">
                <w:pPr>
                  <w:pStyle w:val="NoSpacing"/>
                  <w:rPr>
                    <w:color w:val="2F5496"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7220"/>
          </w:tblGrid>
          <w:tr w:rsidR="00C97507" w14:paraId="6D45AE6A" w14:textId="77777777">
            <w:tc>
              <w:tcPr>
                <w:tcW w:w="7221" w:type="dxa"/>
                <w:tcMar>
                  <w:top w:w="216" w:type="dxa"/>
                  <w:left w:w="115" w:type="dxa"/>
                  <w:bottom w:w="216" w:type="dxa"/>
                  <w:right w:w="115" w:type="dxa"/>
                </w:tcMar>
              </w:tcPr>
              <w:sdt>
                <w:sdtPr>
                  <w:rPr>
                    <w:color w:val="4472C4" w:themeColor="accent1"/>
                    <w:sz w:val="28"/>
                    <w:szCs w:val="28"/>
                    <w:highlight w:val="yellow"/>
                  </w:rPr>
                  <w:alias w:val="Author"/>
                  <w:id w:val="13406928"/>
                  <w:placeholder>
                    <w:docPart w:val="E495490ECE784BA5917C4DD71A54771E"/>
                  </w:placeholder>
                  <w:dataBinding w:prefixMappings="xmlns:ns0='http://schemas.openxmlformats.org/package/2006/metadata/core-properties' xmlns:ns1='http://purl.org/dc/elements/1.1/'" w:xpath="/ns0:coreProperties[1]/ns1:creator[1]" w:storeItemID="{6C3C8BC8-F283-45AE-878A-BAB7291924A1}"/>
                  <w:text/>
                </w:sdtPr>
                <w:sdtEndPr/>
                <w:sdtContent>
                  <w:p w14:paraId="70A926A0" w14:textId="2AC1014E" w:rsidR="00C97507" w:rsidRDefault="00CF729E">
                    <w:pPr>
                      <w:pStyle w:val="NoSpacing"/>
                      <w:rPr>
                        <w:color w:val="4472C4" w:themeColor="accent1"/>
                        <w:sz w:val="28"/>
                        <w:szCs w:val="28"/>
                      </w:rPr>
                    </w:pPr>
                    <w:r>
                      <w:rPr>
                        <w:color w:val="4472C4" w:themeColor="accent1"/>
                        <w:sz w:val="28"/>
                        <w:szCs w:val="28"/>
                        <w:highlight w:val="yellow"/>
                      </w:rPr>
                      <w:t>Mark Lamb</w:t>
                    </w:r>
                  </w:p>
                </w:sdtContent>
              </w:sdt>
              <w:sdt>
                <w:sdtPr>
                  <w:rPr>
                    <w:color w:val="4472C4" w:themeColor="accent1"/>
                    <w:sz w:val="28"/>
                    <w:szCs w:val="28"/>
                  </w:rPr>
                  <w:alias w:val="Date"/>
                  <w:tag w:val="Date"/>
                  <w:id w:val="13406932"/>
                  <w:placeholder>
                    <w:docPart w:val="556DBC13BBF24DC08A4ED0E3877E56B3"/>
                  </w:placeholder>
                  <w:dataBinding w:prefixMappings="xmlns:ns0='http://schemas.microsoft.com/office/2006/coverPageProps'" w:xpath="/ns0:CoverPageProperties[1]/ns0:PublishDate[1]" w:storeItemID="{55AF091B-3C7A-41E3-B477-F2FDAA23CFDA}"/>
                  <w:date w:fullDate="2024-01-31T00:00:00Z">
                    <w:dateFormat w:val="M-d-yyyy"/>
                    <w:lid w:val="en-US"/>
                    <w:storeMappedDataAs w:val="dateTime"/>
                    <w:calendar w:val="gregorian"/>
                  </w:date>
                </w:sdtPr>
                <w:sdtEndPr/>
                <w:sdtContent>
                  <w:p w14:paraId="243BB3E0" w14:textId="425B862B" w:rsidR="00C97507" w:rsidRDefault="00CF729E">
                    <w:pPr>
                      <w:pStyle w:val="NoSpacing"/>
                      <w:rPr>
                        <w:color w:val="4472C4" w:themeColor="accent1"/>
                        <w:sz w:val="28"/>
                        <w:szCs w:val="28"/>
                      </w:rPr>
                    </w:pPr>
                    <w:r>
                      <w:rPr>
                        <w:color w:val="4472C4" w:themeColor="accent1"/>
                        <w:sz w:val="28"/>
                        <w:szCs w:val="28"/>
                      </w:rPr>
                      <w:t>1-31-2024</w:t>
                    </w:r>
                  </w:p>
                </w:sdtContent>
              </w:sdt>
              <w:p w14:paraId="217053A5" w14:textId="77777777" w:rsidR="00C97507" w:rsidRDefault="00C97507">
                <w:pPr>
                  <w:pStyle w:val="NoSpacing"/>
                  <w:rPr>
                    <w:color w:val="4472C4" w:themeColor="accent1"/>
                  </w:rPr>
                </w:pPr>
              </w:p>
            </w:tc>
          </w:tr>
        </w:tbl>
        <w:p w14:paraId="53581D49" w14:textId="1A59B8C8" w:rsidR="00C97507" w:rsidRDefault="00720EBD">
          <w:pPr>
            <w:spacing w:after="160" w:line="259" w:lineRule="auto"/>
            <w:rPr>
              <w:rFonts w:ascii="Arial Black" w:eastAsia="Times New Roman" w:hAnsi="Arial Black"/>
              <w:color w:val="808080"/>
              <w:spacing w:val="-35"/>
              <w:kern w:val="28"/>
              <w:sz w:val="44"/>
              <w:szCs w:val="20"/>
            </w:rPr>
          </w:pPr>
          <w:r>
            <w:rPr>
              <w:rFonts w:asciiTheme="minorHAnsi" w:hAnsiTheme="minorHAnsi" w:cstheme="minorHAnsi"/>
              <w:noProof/>
              <w:sz w:val="16"/>
              <w:szCs w:val="16"/>
            </w:rPr>
            <w:drawing>
              <wp:anchor distT="0" distB="0" distL="114300" distR="114300" simplePos="0" relativeHeight="251657216" behindDoc="0" locked="0" layoutInCell="1" allowOverlap="1" wp14:anchorId="2B9A8719" wp14:editId="16A34B68">
                <wp:simplePos x="0" y="0"/>
                <wp:positionH relativeFrom="margin">
                  <wp:posOffset>1206500</wp:posOffset>
                </wp:positionH>
                <wp:positionV relativeFrom="paragraph">
                  <wp:posOffset>4754245</wp:posOffset>
                </wp:positionV>
                <wp:extent cx="3535680" cy="10922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35680" cy="1092200"/>
                        </a:xfrm>
                        <a:prstGeom prst="rect">
                          <a:avLst/>
                        </a:prstGeom>
                      </pic:spPr>
                    </pic:pic>
                  </a:graphicData>
                </a:graphic>
                <wp14:sizeRelH relativeFrom="margin">
                  <wp14:pctWidth>0</wp14:pctWidth>
                </wp14:sizeRelH>
                <wp14:sizeRelV relativeFrom="margin">
                  <wp14:pctHeight>0</wp14:pctHeight>
                </wp14:sizeRelV>
              </wp:anchor>
            </w:drawing>
          </w:r>
          <w:r w:rsidR="00C97507">
            <w:rPr>
              <w:rFonts w:ascii="Arial Black" w:eastAsia="Times New Roman" w:hAnsi="Arial Black"/>
              <w:color w:val="808080"/>
              <w:spacing w:val="-35"/>
              <w:kern w:val="28"/>
              <w:sz w:val="44"/>
              <w:szCs w:val="20"/>
            </w:rPr>
            <w:br w:type="page"/>
          </w:r>
        </w:p>
      </w:sdtContent>
    </w:sdt>
    <w:p w14:paraId="11A95694" w14:textId="13FD6EB2" w:rsidR="00720EBD" w:rsidRDefault="00720EBD">
      <w:pPr>
        <w:spacing w:after="160" w:line="259" w:lineRule="auto"/>
        <w:rPr>
          <w:rFonts w:ascii="Arial Black" w:eastAsia="Times New Roman" w:hAnsi="Arial Black"/>
          <w:color w:val="808080"/>
          <w:spacing w:val="-35"/>
          <w:kern w:val="28"/>
          <w:sz w:val="44"/>
          <w:szCs w:val="20"/>
        </w:rPr>
      </w:pPr>
    </w:p>
    <w:sdt>
      <w:sdtPr>
        <w:rPr>
          <w:rFonts w:ascii="Times New Roman" w:eastAsiaTheme="minorEastAsia" w:hAnsi="Times New Roman" w:cs="Times New Roman"/>
          <w:color w:val="auto"/>
          <w:sz w:val="22"/>
          <w:szCs w:val="22"/>
        </w:rPr>
        <w:id w:val="111022738"/>
        <w:docPartObj>
          <w:docPartGallery w:val="Table of Contents"/>
          <w:docPartUnique/>
        </w:docPartObj>
      </w:sdtPr>
      <w:sdtEndPr>
        <w:rPr>
          <w:b/>
          <w:bCs/>
          <w:noProof/>
        </w:rPr>
      </w:sdtEndPr>
      <w:sdtContent>
        <w:p w14:paraId="286B1E7E" w14:textId="171E5FD4" w:rsidR="00720EBD" w:rsidRDefault="323DFAB1" w:rsidP="43FE0285">
          <w:pPr>
            <w:pStyle w:val="TOCHeading"/>
            <w:spacing w:line="240" w:lineRule="auto"/>
          </w:pPr>
          <w:r>
            <w:t>Table of Contents</w:t>
          </w:r>
        </w:p>
        <w:p w14:paraId="261E52CB" w14:textId="0E40D4B1" w:rsidR="00AA4B20" w:rsidRDefault="00720EBD">
          <w:pPr>
            <w:pStyle w:val="TOC1"/>
            <w:tabs>
              <w:tab w:val="right" w:leader="dot" w:pos="9350"/>
            </w:tabs>
            <w:rPr>
              <w:rFonts w:asciiTheme="minorHAnsi" w:hAnsiTheme="minorHAnsi" w:cstheme="minorBidi"/>
              <w:noProof/>
              <w:lang w:val="en-GB" w:eastAsia="en-GB"/>
            </w:rPr>
          </w:pPr>
          <w:r>
            <w:fldChar w:fldCharType="begin"/>
          </w:r>
          <w:r>
            <w:instrText xml:space="preserve"> TOC \o "1-3" \h \z \u </w:instrText>
          </w:r>
          <w:r>
            <w:fldChar w:fldCharType="separate"/>
          </w:r>
          <w:hyperlink w:anchor="_Toc89236228" w:history="1">
            <w:r w:rsidR="00AA4B20" w:rsidRPr="00DB650E">
              <w:rPr>
                <w:rStyle w:val="Hyperlink"/>
                <w:rFonts w:eastAsia="Arial"/>
                <w:noProof/>
              </w:rPr>
              <w:t>1.0 - Executive Support</w:t>
            </w:r>
            <w:r w:rsidR="00AA4B20">
              <w:rPr>
                <w:noProof/>
                <w:webHidden/>
              </w:rPr>
              <w:tab/>
            </w:r>
            <w:r w:rsidR="00AA4B20">
              <w:rPr>
                <w:noProof/>
                <w:webHidden/>
              </w:rPr>
              <w:fldChar w:fldCharType="begin"/>
            </w:r>
            <w:r w:rsidR="00AA4B20">
              <w:rPr>
                <w:noProof/>
                <w:webHidden/>
              </w:rPr>
              <w:instrText xml:space="preserve"> PAGEREF _Toc89236228 \h </w:instrText>
            </w:r>
            <w:r w:rsidR="00AA4B20">
              <w:rPr>
                <w:noProof/>
                <w:webHidden/>
              </w:rPr>
            </w:r>
            <w:r w:rsidR="00AA4B20">
              <w:rPr>
                <w:noProof/>
                <w:webHidden/>
              </w:rPr>
              <w:fldChar w:fldCharType="separate"/>
            </w:r>
            <w:r w:rsidR="00AA4B20">
              <w:rPr>
                <w:noProof/>
                <w:webHidden/>
              </w:rPr>
              <w:t>4</w:t>
            </w:r>
            <w:r w:rsidR="00AA4B20">
              <w:rPr>
                <w:noProof/>
                <w:webHidden/>
              </w:rPr>
              <w:fldChar w:fldCharType="end"/>
            </w:r>
          </w:hyperlink>
        </w:p>
        <w:p w14:paraId="745AF19C" w14:textId="6E47ABC0" w:rsidR="00AA4B20" w:rsidRDefault="00A76C88">
          <w:pPr>
            <w:pStyle w:val="TOC1"/>
            <w:tabs>
              <w:tab w:val="right" w:leader="dot" w:pos="9350"/>
            </w:tabs>
            <w:rPr>
              <w:rFonts w:asciiTheme="minorHAnsi" w:hAnsiTheme="minorHAnsi" w:cstheme="minorBidi"/>
              <w:noProof/>
              <w:lang w:val="en-GB" w:eastAsia="en-GB"/>
            </w:rPr>
          </w:pPr>
          <w:hyperlink w:anchor="_Toc89236229" w:history="1">
            <w:r w:rsidR="00AA4B20" w:rsidRPr="00DB650E">
              <w:rPr>
                <w:rStyle w:val="Hyperlink"/>
                <w:rFonts w:eastAsia="Arial"/>
                <w:noProof/>
              </w:rPr>
              <w:t>2.0 – SOP Purpose</w:t>
            </w:r>
            <w:r w:rsidR="00AA4B20">
              <w:rPr>
                <w:noProof/>
                <w:webHidden/>
              </w:rPr>
              <w:tab/>
            </w:r>
            <w:r w:rsidR="00AA4B20">
              <w:rPr>
                <w:noProof/>
                <w:webHidden/>
              </w:rPr>
              <w:fldChar w:fldCharType="begin"/>
            </w:r>
            <w:r w:rsidR="00AA4B20">
              <w:rPr>
                <w:noProof/>
                <w:webHidden/>
              </w:rPr>
              <w:instrText xml:space="preserve"> PAGEREF _Toc89236229 \h </w:instrText>
            </w:r>
            <w:r w:rsidR="00AA4B20">
              <w:rPr>
                <w:noProof/>
                <w:webHidden/>
              </w:rPr>
            </w:r>
            <w:r w:rsidR="00AA4B20">
              <w:rPr>
                <w:noProof/>
                <w:webHidden/>
              </w:rPr>
              <w:fldChar w:fldCharType="separate"/>
            </w:r>
            <w:r w:rsidR="00AA4B20">
              <w:rPr>
                <w:noProof/>
                <w:webHidden/>
              </w:rPr>
              <w:t>4</w:t>
            </w:r>
            <w:r w:rsidR="00AA4B20">
              <w:rPr>
                <w:noProof/>
                <w:webHidden/>
              </w:rPr>
              <w:fldChar w:fldCharType="end"/>
            </w:r>
          </w:hyperlink>
        </w:p>
        <w:p w14:paraId="5FF3F2E5" w14:textId="2AB80E4B" w:rsidR="00AA4B20" w:rsidRDefault="00A76C88">
          <w:pPr>
            <w:pStyle w:val="TOC1"/>
            <w:tabs>
              <w:tab w:val="right" w:leader="dot" w:pos="9350"/>
            </w:tabs>
            <w:rPr>
              <w:rFonts w:asciiTheme="minorHAnsi" w:hAnsiTheme="minorHAnsi" w:cstheme="minorBidi"/>
              <w:noProof/>
              <w:lang w:val="en-GB" w:eastAsia="en-GB"/>
            </w:rPr>
          </w:pPr>
          <w:hyperlink w:anchor="_Toc89236230" w:history="1">
            <w:r w:rsidR="00AA4B20" w:rsidRPr="00DB650E">
              <w:rPr>
                <w:rStyle w:val="Hyperlink"/>
                <w:rFonts w:eastAsia="Arial"/>
                <w:noProof/>
              </w:rPr>
              <w:t>3.0 – SOP Scope</w:t>
            </w:r>
            <w:r w:rsidR="00AA4B20">
              <w:rPr>
                <w:noProof/>
                <w:webHidden/>
              </w:rPr>
              <w:tab/>
            </w:r>
            <w:r w:rsidR="00AA4B20">
              <w:rPr>
                <w:noProof/>
                <w:webHidden/>
              </w:rPr>
              <w:fldChar w:fldCharType="begin"/>
            </w:r>
            <w:r w:rsidR="00AA4B20">
              <w:rPr>
                <w:noProof/>
                <w:webHidden/>
              </w:rPr>
              <w:instrText xml:space="preserve"> PAGEREF _Toc89236230 \h </w:instrText>
            </w:r>
            <w:r w:rsidR="00AA4B20">
              <w:rPr>
                <w:noProof/>
                <w:webHidden/>
              </w:rPr>
            </w:r>
            <w:r w:rsidR="00AA4B20">
              <w:rPr>
                <w:noProof/>
                <w:webHidden/>
              </w:rPr>
              <w:fldChar w:fldCharType="separate"/>
            </w:r>
            <w:r w:rsidR="00AA4B20">
              <w:rPr>
                <w:noProof/>
                <w:webHidden/>
              </w:rPr>
              <w:t>4</w:t>
            </w:r>
            <w:r w:rsidR="00AA4B20">
              <w:rPr>
                <w:noProof/>
                <w:webHidden/>
              </w:rPr>
              <w:fldChar w:fldCharType="end"/>
            </w:r>
          </w:hyperlink>
        </w:p>
        <w:p w14:paraId="2CBA1389" w14:textId="752A806C" w:rsidR="00AA4B20" w:rsidRDefault="00A76C88">
          <w:pPr>
            <w:pStyle w:val="TOC1"/>
            <w:tabs>
              <w:tab w:val="right" w:leader="dot" w:pos="9350"/>
            </w:tabs>
            <w:rPr>
              <w:rFonts w:asciiTheme="minorHAnsi" w:hAnsiTheme="minorHAnsi" w:cstheme="minorBidi"/>
              <w:noProof/>
              <w:lang w:val="en-GB" w:eastAsia="en-GB"/>
            </w:rPr>
          </w:pPr>
          <w:hyperlink w:anchor="_Toc89236231" w:history="1">
            <w:r w:rsidR="00AA4B20" w:rsidRPr="00DB650E">
              <w:rPr>
                <w:rStyle w:val="Hyperlink"/>
                <w:rFonts w:eastAsia="Arial"/>
                <w:noProof/>
              </w:rPr>
              <w:t>4.0 – SOP General Guidelines</w:t>
            </w:r>
            <w:r w:rsidR="00AA4B20">
              <w:rPr>
                <w:noProof/>
                <w:webHidden/>
              </w:rPr>
              <w:tab/>
            </w:r>
            <w:r w:rsidR="00AA4B20">
              <w:rPr>
                <w:noProof/>
                <w:webHidden/>
              </w:rPr>
              <w:fldChar w:fldCharType="begin"/>
            </w:r>
            <w:r w:rsidR="00AA4B20">
              <w:rPr>
                <w:noProof/>
                <w:webHidden/>
              </w:rPr>
              <w:instrText xml:space="preserve"> PAGEREF _Toc89236231 \h </w:instrText>
            </w:r>
            <w:r w:rsidR="00AA4B20">
              <w:rPr>
                <w:noProof/>
                <w:webHidden/>
              </w:rPr>
            </w:r>
            <w:r w:rsidR="00AA4B20">
              <w:rPr>
                <w:noProof/>
                <w:webHidden/>
              </w:rPr>
              <w:fldChar w:fldCharType="separate"/>
            </w:r>
            <w:r w:rsidR="00AA4B20">
              <w:rPr>
                <w:noProof/>
                <w:webHidden/>
              </w:rPr>
              <w:t>5</w:t>
            </w:r>
            <w:r w:rsidR="00AA4B20">
              <w:rPr>
                <w:noProof/>
                <w:webHidden/>
              </w:rPr>
              <w:fldChar w:fldCharType="end"/>
            </w:r>
          </w:hyperlink>
        </w:p>
        <w:p w14:paraId="798C2829" w14:textId="4B334537" w:rsidR="00AA4B20" w:rsidRDefault="00A76C88">
          <w:pPr>
            <w:pStyle w:val="TOC1"/>
            <w:tabs>
              <w:tab w:val="right" w:leader="dot" w:pos="9350"/>
            </w:tabs>
            <w:rPr>
              <w:rFonts w:asciiTheme="minorHAnsi" w:hAnsiTheme="minorHAnsi" w:cstheme="minorBidi"/>
              <w:noProof/>
              <w:lang w:val="en-GB" w:eastAsia="en-GB"/>
            </w:rPr>
          </w:pPr>
          <w:hyperlink w:anchor="_Toc89236232" w:history="1">
            <w:r w:rsidR="00AA4B20" w:rsidRPr="00DB650E">
              <w:rPr>
                <w:rStyle w:val="Hyperlink"/>
                <w:noProof/>
              </w:rPr>
              <w:t>5.0 - SOP Inputs</w:t>
            </w:r>
            <w:r w:rsidR="00AA4B20">
              <w:rPr>
                <w:noProof/>
                <w:webHidden/>
              </w:rPr>
              <w:tab/>
            </w:r>
            <w:r w:rsidR="00AA4B20">
              <w:rPr>
                <w:noProof/>
                <w:webHidden/>
              </w:rPr>
              <w:fldChar w:fldCharType="begin"/>
            </w:r>
            <w:r w:rsidR="00AA4B20">
              <w:rPr>
                <w:noProof/>
                <w:webHidden/>
              </w:rPr>
              <w:instrText xml:space="preserve"> PAGEREF _Toc89236232 \h </w:instrText>
            </w:r>
            <w:r w:rsidR="00AA4B20">
              <w:rPr>
                <w:noProof/>
                <w:webHidden/>
              </w:rPr>
            </w:r>
            <w:r w:rsidR="00AA4B20">
              <w:rPr>
                <w:noProof/>
                <w:webHidden/>
              </w:rPr>
              <w:fldChar w:fldCharType="separate"/>
            </w:r>
            <w:r w:rsidR="00AA4B20">
              <w:rPr>
                <w:noProof/>
                <w:webHidden/>
              </w:rPr>
              <w:t>6</w:t>
            </w:r>
            <w:r w:rsidR="00AA4B20">
              <w:rPr>
                <w:noProof/>
                <w:webHidden/>
              </w:rPr>
              <w:fldChar w:fldCharType="end"/>
            </w:r>
          </w:hyperlink>
        </w:p>
        <w:p w14:paraId="10EDB258" w14:textId="26618EF2" w:rsidR="00AA4B20" w:rsidRDefault="00A76C88">
          <w:pPr>
            <w:pStyle w:val="TOC2"/>
            <w:rPr>
              <w:rFonts w:asciiTheme="minorHAnsi" w:hAnsiTheme="minorHAnsi" w:cstheme="minorBidi"/>
              <w:noProof/>
              <w:lang w:val="en-GB" w:eastAsia="en-GB"/>
            </w:rPr>
          </w:pPr>
          <w:hyperlink w:anchor="_Toc89236233" w:history="1">
            <w:r w:rsidR="00AA4B20" w:rsidRPr="00DB650E">
              <w:rPr>
                <w:rStyle w:val="Hyperlink"/>
                <w:noProof/>
              </w:rPr>
              <w:t>5.1 – Incident Signal</w:t>
            </w:r>
            <w:r w:rsidR="00AA4B20">
              <w:rPr>
                <w:noProof/>
                <w:webHidden/>
              </w:rPr>
              <w:tab/>
            </w:r>
            <w:r w:rsidR="00AA4B20">
              <w:rPr>
                <w:noProof/>
                <w:webHidden/>
              </w:rPr>
              <w:fldChar w:fldCharType="begin"/>
            </w:r>
            <w:r w:rsidR="00AA4B20">
              <w:rPr>
                <w:noProof/>
                <w:webHidden/>
              </w:rPr>
              <w:instrText xml:space="preserve"> PAGEREF _Toc89236233 \h </w:instrText>
            </w:r>
            <w:r w:rsidR="00AA4B20">
              <w:rPr>
                <w:noProof/>
                <w:webHidden/>
              </w:rPr>
            </w:r>
            <w:r w:rsidR="00AA4B20">
              <w:rPr>
                <w:noProof/>
                <w:webHidden/>
              </w:rPr>
              <w:fldChar w:fldCharType="separate"/>
            </w:r>
            <w:r w:rsidR="00AA4B20">
              <w:rPr>
                <w:noProof/>
                <w:webHidden/>
              </w:rPr>
              <w:t>6</w:t>
            </w:r>
            <w:r w:rsidR="00AA4B20">
              <w:rPr>
                <w:noProof/>
                <w:webHidden/>
              </w:rPr>
              <w:fldChar w:fldCharType="end"/>
            </w:r>
          </w:hyperlink>
        </w:p>
        <w:p w14:paraId="09DFA0C8" w14:textId="66FAA154" w:rsidR="00AA4B20" w:rsidRDefault="00A76C88">
          <w:pPr>
            <w:pStyle w:val="TOC2"/>
            <w:rPr>
              <w:rFonts w:asciiTheme="minorHAnsi" w:hAnsiTheme="minorHAnsi" w:cstheme="minorBidi"/>
              <w:noProof/>
              <w:lang w:val="en-GB" w:eastAsia="en-GB"/>
            </w:rPr>
          </w:pPr>
          <w:hyperlink w:anchor="_Toc89236234" w:history="1">
            <w:r w:rsidR="00AA4B20" w:rsidRPr="00DB650E">
              <w:rPr>
                <w:rStyle w:val="Hyperlink"/>
                <w:noProof/>
              </w:rPr>
              <w:t>5.2 - Incident Recording Form</w:t>
            </w:r>
            <w:r w:rsidR="00AA4B20">
              <w:rPr>
                <w:noProof/>
                <w:webHidden/>
              </w:rPr>
              <w:tab/>
            </w:r>
            <w:r w:rsidR="00AA4B20">
              <w:rPr>
                <w:noProof/>
                <w:webHidden/>
              </w:rPr>
              <w:fldChar w:fldCharType="begin"/>
            </w:r>
            <w:r w:rsidR="00AA4B20">
              <w:rPr>
                <w:noProof/>
                <w:webHidden/>
              </w:rPr>
              <w:instrText xml:space="preserve"> PAGEREF _Toc89236234 \h </w:instrText>
            </w:r>
            <w:r w:rsidR="00AA4B20">
              <w:rPr>
                <w:noProof/>
                <w:webHidden/>
              </w:rPr>
            </w:r>
            <w:r w:rsidR="00AA4B20">
              <w:rPr>
                <w:noProof/>
                <w:webHidden/>
              </w:rPr>
              <w:fldChar w:fldCharType="separate"/>
            </w:r>
            <w:r w:rsidR="00AA4B20">
              <w:rPr>
                <w:noProof/>
                <w:webHidden/>
              </w:rPr>
              <w:t>6</w:t>
            </w:r>
            <w:r w:rsidR="00AA4B20">
              <w:rPr>
                <w:noProof/>
                <w:webHidden/>
              </w:rPr>
              <w:fldChar w:fldCharType="end"/>
            </w:r>
          </w:hyperlink>
        </w:p>
        <w:p w14:paraId="6327BEB8" w14:textId="59D04B46" w:rsidR="00AA4B20" w:rsidRDefault="00A76C88">
          <w:pPr>
            <w:pStyle w:val="TOC2"/>
            <w:rPr>
              <w:rFonts w:asciiTheme="minorHAnsi" w:hAnsiTheme="minorHAnsi" w:cstheme="minorBidi"/>
              <w:noProof/>
              <w:lang w:val="en-GB" w:eastAsia="en-GB"/>
            </w:rPr>
          </w:pPr>
          <w:hyperlink w:anchor="_Toc89236235" w:history="1">
            <w:r w:rsidR="00AA4B20" w:rsidRPr="00DB650E">
              <w:rPr>
                <w:rStyle w:val="Hyperlink"/>
                <w:noProof/>
              </w:rPr>
              <w:t>5.3 - Incident First Responder Recommended Equipment</w:t>
            </w:r>
            <w:r w:rsidR="00AA4B20">
              <w:rPr>
                <w:noProof/>
                <w:webHidden/>
              </w:rPr>
              <w:tab/>
            </w:r>
            <w:r w:rsidR="00AA4B20">
              <w:rPr>
                <w:noProof/>
                <w:webHidden/>
              </w:rPr>
              <w:fldChar w:fldCharType="begin"/>
            </w:r>
            <w:r w:rsidR="00AA4B20">
              <w:rPr>
                <w:noProof/>
                <w:webHidden/>
              </w:rPr>
              <w:instrText xml:space="preserve"> PAGEREF _Toc89236235 \h </w:instrText>
            </w:r>
            <w:r w:rsidR="00AA4B20">
              <w:rPr>
                <w:noProof/>
                <w:webHidden/>
              </w:rPr>
            </w:r>
            <w:r w:rsidR="00AA4B20">
              <w:rPr>
                <w:noProof/>
                <w:webHidden/>
              </w:rPr>
              <w:fldChar w:fldCharType="separate"/>
            </w:r>
            <w:r w:rsidR="00AA4B20">
              <w:rPr>
                <w:noProof/>
                <w:webHidden/>
              </w:rPr>
              <w:t>6</w:t>
            </w:r>
            <w:r w:rsidR="00AA4B20">
              <w:rPr>
                <w:noProof/>
                <w:webHidden/>
              </w:rPr>
              <w:fldChar w:fldCharType="end"/>
            </w:r>
          </w:hyperlink>
        </w:p>
        <w:p w14:paraId="06CC7D2D" w14:textId="41B10336" w:rsidR="00AA4B20" w:rsidRDefault="00A76C88">
          <w:pPr>
            <w:pStyle w:val="TOC1"/>
            <w:tabs>
              <w:tab w:val="right" w:leader="dot" w:pos="9350"/>
            </w:tabs>
            <w:rPr>
              <w:rFonts w:asciiTheme="minorHAnsi" w:hAnsiTheme="minorHAnsi" w:cstheme="minorBidi"/>
              <w:noProof/>
              <w:lang w:val="en-GB" w:eastAsia="en-GB"/>
            </w:rPr>
          </w:pPr>
          <w:hyperlink w:anchor="_Toc89236236" w:history="1">
            <w:r w:rsidR="00AA4B20" w:rsidRPr="00DB650E">
              <w:rPr>
                <w:rStyle w:val="Hyperlink"/>
                <w:rFonts w:eastAsia="Arial"/>
                <w:noProof/>
              </w:rPr>
              <w:t>6.0 – SOP Actions</w:t>
            </w:r>
            <w:r w:rsidR="00AA4B20">
              <w:rPr>
                <w:noProof/>
                <w:webHidden/>
              </w:rPr>
              <w:tab/>
            </w:r>
            <w:r w:rsidR="00AA4B20">
              <w:rPr>
                <w:noProof/>
                <w:webHidden/>
              </w:rPr>
              <w:fldChar w:fldCharType="begin"/>
            </w:r>
            <w:r w:rsidR="00AA4B20">
              <w:rPr>
                <w:noProof/>
                <w:webHidden/>
              </w:rPr>
              <w:instrText xml:space="preserve"> PAGEREF _Toc89236236 \h </w:instrText>
            </w:r>
            <w:r w:rsidR="00AA4B20">
              <w:rPr>
                <w:noProof/>
                <w:webHidden/>
              </w:rPr>
            </w:r>
            <w:r w:rsidR="00AA4B20">
              <w:rPr>
                <w:noProof/>
                <w:webHidden/>
              </w:rPr>
              <w:fldChar w:fldCharType="separate"/>
            </w:r>
            <w:r w:rsidR="00AA4B20">
              <w:rPr>
                <w:noProof/>
                <w:webHidden/>
              </w:rPr>
              <w:t>7</w:t>
            </w:r>
            <w:r w:rsidR="00AA4B20">
              <w:rPr>
                <w:noProof/>
                <w:webHidden/>
              </w:rPr>
              <w:fldChar w:fldCharType="end"/>
            </w:r>
          </w:hyperlink>
        </w:p>
        <w:p w14:paraId="6DEAE323" w14:textId="1FDFA6F1" w:rsidR="00AA4B20" w:rsidRDefault="00A76C88">
          <w:pPr>
            <w:pStyle w:val="TOC2"/>
            <w:rPr>
              <w:rFonts w:asciiTheme="minorHAnsi" w:hAnsiTheme="minorHAnsi" w:cstheme="minorBidi"/>
              <w:noProof/>
              <w:lang w:val="en-GB" w:eastAsia="en-GB"/>
            </w:rPr>
          </w:pPr>
          <w:hyperlink w:anchor="_Toc89236237" w:history="1">
            <w:r w:rsidR="00AA4B20" w:rsidRPr="00DB650E">
              <w:rPr>
                <w:rStyle w:val="Hyperlink"/>
                <w:noProof/>
              </w:rPr>
              <w:t>6.1 – Record the Incident in Incident Response Operations Centre</w:t>
            </w:r>
            <w:r w:rsidR="00AA4B20">
              <w:rPr>
                <w:noProof/>
                <w:webHidden/>
              </w:rPr>
              <w:tab/>
            </w:r>
            <w:r w:rsidR="00AA4B20">
              <w:rPr>
                <w:noProof/>
                <w:webHidden/>
              </w:rPr>
              <w:fldChar w:fldCharType="begin"/>
            </w:r>
            <w:r w:rsidR="00AA4B20">
              <w:rPr>
                <w:noProof/>
                <w:webHidden/>
              </w:rPr>
              <w:instrText xml:space="preserve"> PAGEREF _Toc89236237 \h </w:instrText>
            </w:r>
            <w:r w:rsidR="00AA4B20">
              <w:rPr>
                <w:noProof/>
                <w:webHidden/>
              </w:rPr>
            </w:r>
            <w:r w:rsidR="00AA4B20">
              <w:rPr>
                <w:noProof/>
                <w:webHidden/>
              </w:rPr>
              <w:fldChar w:fldCharType="separate"/>
            </w:r>
            <w:r w:rsidR="00AA4B20">
              <w:rPr>
                <w:noProof/>
                <w:webHidden/>
              </w:rPr>
              <w:t>7</w:t>
            </w:r>
            <w:r w:rsidR="00AA4B20">
              <w:rPr>
                <w:noProof/>
                <w:webHidden/>
              </w:rPr>
              <w:fldChar w:fldCharType="end"/>
            </w:r>
          </w:hyperlink>
        </w:p>
        <w:p w14:paraId="6718B3F8" w14:textId="7D7671A7" w:rsidR="00AA4B20" w:rsidRDefault="00A76C88">
          <w:pPr>
            <w:pStyle w:val="TOC2"/>
            <w:rPr>
              <w:rFonts w:asciiTheme="minorHAnsi" w:hAnsiTheme="minorHAnsi" w:cstheme="minorBidi"/>
              <w:noProof/>
              <w:lang w:val="en-GB" w:eastAsia="en-GB"/>
            </w:rPr>
          </w:pPr>
          <w:hyperlink w:anchor="_Toc89236238" w:history="1">
            <w:r w:rsidR="00AA4B20" w:rsidRPr="00DB650E">
              <w:rPr>
                <w:rStyle w:val="Hyperlink"/>
                <w:rFonts w:eastAsia="Arial"/>
                <w:noProof/>
              </w:rPr>
              <w:t>6.2 – Handling Powered-On Systems</w:t>
            </w:r>
            <w:r w:rsidR="00AA4B20">
              <w:rPr>
                <w:noProof/>
                <w:webHidden/>
              </w:rPr>
              <w:tab/>
            </w:r>
            <w:r w:rsidR="00AA4B20">
              <w:rPr>
                <w:noProof/>
                <w:webHidden/>
              </w:rPr>
              <w:fldChar w:fldCharType="begin"/>
            </w:r>
            <w:r w:rsidR="00AA4B20">
              <w:rPr>
                <w:noProof/>
                <w:webHidden/>
              </w:rPr>
              <w:instrText xml:space="preserve"> PAGEREF _Toc89236238 \h </w:instrText>
            </w:r>
            <w:r w:rsidR="00AA4B20">
              <w:rPr>
                <w:noProof/>
                <w:webHidden/>
              </w:rPr>
            </w:r>
            <w:r w:rsidR="00AA4B20">
              <w:rPr>
                <w:noProof/>
                <w:webHidden/>
              </w:rPr>
              <w:fldChar w:fldCharType="separate"/>
            </w:r>
            <w:r w:rsidR="00AA4B20">
              <w:rPr>
                <w:noProof/>
                <w:webHidden/>
              </w:rPr>
              <w:t>7</w:t>
            </w:r>
            <w:r w:rsidR="00AA4B20">
              <w:rPr>
                <w:noProof/>
                <w:webHidden/>
              </w:rPr>
              <w:fldChar w:fldCharType="end"/>
            </w:r>
          </w:hyperlink>
        </w:p>
        <w:p w14:paraId="39BD0D7B" w14:textId="76AF69E1" w:rsidR="00AA4B20" w:rsidRDefault="00A76C88">
          <w:pPr>
            <w:pStyle w:val="TOC2"/>
            <w:rPr>
              <w:rFonts w:asciiTheme="minorHAnsi" w:hAnsiTheme="minorHAnsi" w:cstheme="minorBidi"/>
              <w:noProof/>
              <w:lang w:val="en-GB" w:eastAsia="en-GB"/>
            </w:rPr>
          </w:pPr>
          <w:hyperlink w:anchor="_Toc89236239" w:history="1">
            <w:r w:rsidR="00AA4B20" w:rsidRPr="00DB650E">
              <w:rPr>
                <w:rStyle w:val="Hyperlink"/>
                <w:rFonts w:eastAsia="Arial"/>
                <w:noProof/>
              </w:rPr>
              <w:t>6.3 – Handling Powered Off Systems</w:t>
            </w:r>
            <w:r w:rsidR="00AA4B20">
              <w:rPr>
                <w:noProof/>
                <w:webHidden/>
              </w:rPr>
              <w:tab/>
            </w:r>
            <w:r w:rsidR="00AA4B20">
              <w:rPr>
                <w:noProof/>
                <w:webHidden/>
              </w:rPr>
              <w:fldChar w:fldCharType="begin"/>
            </w:r>
            <w:r w:rsidR="00AA4B20">
              <w:rPr>
                <w:noProof/>
                <w:webHidden/>
              </w:rPr>
              <w:instrText xml:space="preserve"> PAGEREF _Toc89236239 \h </w:instrText>
            </w:r>
            <w:r w:rsidR="00AA4B20">
              <w:rPr>
                <w:noProof/>
                <w:webHidden/>
              </w:rPr>
            </w:r>
            <w:r w:rsidR="00AA4B20">
              <w:rPr>
                <w:noProof/>
                <w:webHidden/>
              </w:rPr>
              <w:fldChar w:fldCharType="separate"/>
            </w:r>
            <w:r w:rsidR="00AA4B20">
              <w:rPr>
                <w:noProof/>
                <w:webHidden/>
              </w:rPr>
              <w:t>8</w:t>
            </w:r>
            <w:r w:rsidR="00AA4B20">
              <w:rPr>
                <w:noProof/>
                <w:webHidden/>
              </w:rPr>
              <w:fldChar w:fldCharType="end"/>
            </w:r>
          </w:hyperlink>
        </w:p>
        <w:p w14:paraId="24BB001A" w14:textId="0F47763E" w:rsidR="00AA4B20" w:rsidRDefault="00A76C88">
          <w:pPr>
            <w:pStyle w:val="TOC2"/>
            <w:rPr>
              <w:rFonts w:asciiTheme="minorHAnsi" w:hAnsiTheme="minorHAnsi" w:cstheme="minorBidi"/>
              <w:noProof/>
              <w:lang w:val="en-GB" w:eastAsia="en-GB"/>
            </w:rPr>
          </w:pPr>
          <w:hyperlink w:anchor="_Toc89236240" w:history="1">
            <w:r w:rsidR="00AA4B20" w:rsidRPr="00DB650E">
              <w:rPr>
                <w:rStyle w:val="Hyperlink"/>
                <w:rFonts w:eastAsia="Arial"/>
                <w:noProof/>
              </w:rPr>
              <w:t>6.4 – Handling Loose media</w:t>
            </w:r>
            <w:r w:rsidR="00AA4B20">
              <w:rPr>
                <w:noProof/>
                <w:webHidden/>
              </w:rPr>
              <w:tab/>
            </w:r>
            <w:r w:rsidR="00AA4B20">
              <w:rPr>
                <w:noProof/>
                <w:webHidden/>
              </w:rPr>
              <w:fldChar w:fldCharType="begin"/>
            </w:r>
            <w:r w:rsidR="00AA4B20">
              <w:rPr>
                <w:noProof/>
                <w:webHidden/>
              </w:rPr>
              <w:instrText xml:space="preserve"> PAGEREF _Toc89236240 \h </w:instrText>
            </w:r>
            <w:r w:rsidR="00AA4B20">
              <w:rPr>
                <w:noProof/>
                <w:webHidden/>
              </w:rPr>
            </w:r>
            <w:r w:rsidR="00AA4B20">
              <w:rPr>
                <w:noProof/>
                <w:webHidden/>
              </w:rPr>
              <w:fldChar w:fldCharType="separate"/>
            </w:r>
            <w:r w:rsidR="00AA4B20">
              <w:rPr>
                <w:noProof/>
                <w:webHidden/>
              </w:rPr>
              <w:t>8</w:t>
            </w:r>
            <w:r w:rsidR="00AA4B20">
              <w:rPr>
                <w:noProof/>
                <w:webHidden/>
              </w:rPr>
              <w:fldChar w:fldCharType="end"/>
            </w:r>
          </w:hyperlink>
        </w:p>
        <w:p w14:paraId="34FFA5CF" w14:textId="1878740C" w:rsidR="00AA4B20" w:rsidRDefault="00A76C88">
          <w:pPr>
            <w:pStyle w:val="TOC2"/>
            <w:rPr>
              <w:rFonts w:asciiTheme="minorHAnsi" w:hAnsiTheme="minorHAnsi" w:cstheme="minorBidi"/>
              <w:noProof/>
              <w:lang w:val="en-GB" w:eastAsia="en-GB"/>
            </w:rPr>
          </w:pPr>
          <w:hyperlink w:anchor="_Toc89236241" w:history="1">
            <w:r w:rsidR="00AA4B20" w:rsidRPr="00DB650E">
              <w:rPr>
                <w:rStyle w:val="Hyperlink"/>
                <w:rFonts w:eastAsia="Arial"/>
                <w:noProof/>
              </w:rPr>
              <w:t>6.5 – Handling Powered-On Production Servers</w:t>
            </w:r>
            <w:r w:rsidR="00AA4B20">
              <w:rPr>
                <w:noProof/>
                <w:webHidden/>
              </w:rPr>
              <w:tab/>
            </w:r>
            <w:r w:rsidR="00AA4B20">
              <w:rPr>
                <w:noProof/>
                <w:webHidden/>
              </w:rPr>
              <w:fldChar w:fldCharType="begin"/>
            </w:r>
            <w:r w:rsidR="00AA4B20">
              <w:rPr>
                <w:noProof/>
                <w:webHidden/>
              </w:rPr>
              <w:instrText xml:space="preserve"> PAGEREF _Toc89236241 \h </w:instrText>
            </w:r>
            <w:r w:rsidR="00AA4B20">
              <w:rPr>
                <w:noProof/>
                <w:webHidden/>
              </w:rPr>
            </w:r>
            <w:r w:rsidR="00AA4B20">
              <w:rPr>
                <w:noProof/>
                <w:webHidden/>
              </w:rPr>
              <w:fldChar w:fldCharType="separate"/>
            </w:r>
            <w:r w:rsidR="00AA4B20">
              <w:rPr>
                <w:noProof/>
                <w:webHidden/>
              </w:rPr>
              <w:t>8</w:t>
            </w:r>
            <w:r w:rsidR="00AA4B20">
              <w:rPr>
                <w:noProof/>
                <w:webHidden/>
              </w:rPr>
              <w:fldChar w:fldCharType="end"/>
            </w:r>
          </w:hyperlink>
        </w:p>
        <w:p w14:paraId="4E88D129" w14:textId="3A372AE7" w:rsidR="00AA4B20" w:rsidRDefault="00A76C88">
          <w:pPr>
            <w:pStyle w:val="TOC1"/>
            <w:tabs>
              <w:tab w:val="right" w:leader="dot" w:pos="9350"/>
            </w:tabs>
            <w:rPr>
              <w:rFonts w:asciiTheme="minorHAnsi" w:hAnsiTheme="minorHAnsi" w:cstheme="minorBidi"/>
              <w:noProof/>
              <w:lang w:val="en-GB" w:eastAsia="en-GB"/>
            </w:rPr>
          </w:pPr>
          <w:hyperlink w:anchor="_Toc89236242" w:history="1">
            <w:r w:rsidR="00AA4B20" w:rsidRPr="00DB650E">
              <w:rPr>
                <w:rStyle w:val="Hyperlink"/>
                <w:rFonts w:eastAsia="Arial"/>
                <w:noProof/>
              </w:rPr>
              <w:t>7.0 – SOP Outputs</w:t>
            </w:r>
            <w:r w:rsidR="00AA4B20">
              <w:rPr>
                <w:noProof/>
                <w:webHidden/>
              </w:rPr>
              <w:tab/>
            </w:r>
            <w:r w:rsidR="00AA4B20">
              <w:rPr>
                <w:noProof/>
                <w:webHidden/>
              </w:rPr>
              <w:fldChar w:fldCharType="begin"/>
            </w:r>
            <w:r w:rsidR="00AA4B20">
              <w:rPr>
                <w:noProof/>
                <w:webHidden/>
              </w:rPr>
              <w:instrText xml:space="preserve"> PAGEREF _Toc89236242 \h </w:instrText>
            </w:r>
            <w:r w:rsidR="00AA4B20">
              <w:rPr>
                <w:noProof/>
                <w:webHidden/>
              </w:rPr>
            </w:r>
            <w:r w:rsidR="00AA4B20">
              <w:rPr>
                <w:noProof/>
                <w:webHidden/>
              </w:rPr>
              <w:fldChar w:fldCharType="separate"/>
            </w:r>
            <w:r w:rsidR="00AA4B20">
              <w:rPr>
                <w:noProof/>
                <w:webHidden/>
              </w:rPr>
              <w:t>9</w:t>
            </w:r>
            <w:r w:rsidR="00AA4B20">
              <w:rPr>
                <w:noProof/>
                <w:webHidden/>
              </w:rPr>
              <w:fldChar w:fldCharType="end"/>
            </w:r>
          </w:hyperlink>
        </w:p>
        <w:p w14:paraId="71CCFF5D" w14:textId="58C471F6" w:rsidR="00AA4B20" w:rsidRDefault="00A76C88">
          <w:pPr>
            <w:pStyle w:val="TOC1"/>
            <w:tabs>
              <w:tab w:val="right" w:leader="dot" w:pos="9350"/>
            </w:tabs>
            <w:rPr>
              <w:rFonts w:asciiTheme="minorHAnsi" w:hAnsiTheme="minorHAnsi" w:cstheme="minorBidi"/>
              <w:noProof/>
              <w:lang w:val="en-GB" w:eastAsia="en-GB"/>
            </w:rPr>
          </w:pPr>
          <w:hyperlink w:anchor="_Toc89236243" w:history="1">
            <w:r w:rsidR="00AA4B20" w:rsidRPr="00DB650E">
              <w:rPr>
                <w:rStyle w:val="Hyperlink"/>
                <w:noProof/>
              </w:rPr>
              <w:t>8.0 – Important Considerations &amp; Points to Note</w:t>
            </w:r>
            <w:r w:rsidR="00AA4B20">
              <w:rPr>
                <w:noProof/>
                <w:webHidden/>
              </w:rPr>
              <w:tab/>
            </w:r>
            <w:r w:rsidR="00AA4B20">
              <w:rPr>
                <w:noProof/>
                <w:webHidden/>
              </w:rPr>
              <w:fldChar w:fldCharType="begin"/>
            </w:r>
            <w:r w:rsidR="00AA4B20">
              <w:rPr>
                <w:noProof/>
                <w:webHidden/>
              </w:rPr>
              <w:instrText xml:space="preserve"> PAGEREF _Toc89236243 \h </w:instrText>
            </w:r>
            <w:r w:rsidR="00AA4B20">
              <w:rPr>
                <w:noProof/>
                <w:webHidden/>
              </w:rPr>
            </w:r>
            <w:r w:rsidR="00AA4B20">
              <w:rPr>
                <w:noProof/>
                <w:webHidden/>
              </w:rPr>
              <w:fldChar w:fldCharType="separate"/>
            </w:r>
            <w:r w:rsidR="00AA4B20">
              <w:rPr>
                <w:noProof/>
                <w:webHidden/>
              </w:rPr>
              <w:t>9</w:t>
            </w:r>
            <w:r w:rsidR="00AA4B20">
              <w:rPr>
                <w:noProof/>
                <w:webHidden/>
              </w:rPr>
              <w:fldChar w:fldCharType="end"/>
            </w:r>
          </w:hyperlink>
        </w:p>
        <w:p w14:paraId="606D7B15" w14:textId="258E07F6" w:rsidR="00AA4B20" w:rsidRDefault="00A76C88">
          <w:pPr>
            <w:pStyle w:val="TOC1"/>
            <w:tabs>
              <w:tab w:val="right" w:leader="dot" w:pos="9350"/>
            </w:tabs>
            <w:rPr>
              <w:rFonts w:asciiTheme="minorHAnsi" w:hAnsiTheme="minorHAnsi" w:cstheme="minorBidi"/>
              <w:noProof/>
              <w:lang w:val="en-GB" w:eastAsia="en-GB"/>
            </w:rPr>
          </w:pPr>
          <w:hyperlink w:anchor="_Toc89236244" w:history="1">
            <w:r w:rsidR="00AA4B20" w:rsidRPr="00DB650E">
              <w:rPr>
                <w:rStyle w:val="Hyperlink"/>
                <w:noProof/>
              </w:rPr>
              <w:t>Appendix A – Incident Recording Form</w:t>
            </w:r>
            <w:r w:rsidR="00AA4B20">
              <w:rPr>
                <w:noProof/>
                <w:webHidden/>
              </w:rPr>
              <w:tab/>
            </w:r>
            <w:r w:rsidR="00AA4B20">
              <w:rPr>
                <w:noProof/>
                <w:webHidden/>
              </w:rPr>
              <w:fldChar w:fldCharType="begin"/>
            </w:r>
            <w:r w:rsidR="00AA4B20">
              <w:rPr>
                <w:noProof/>
                <w:webHidden/>
              </w:rPr>
              <w:instrText xml:space="preserve"> PAGEREF _Toc89236244 \h </w:instrText>
            </w:r>
            <w:r w:rsidR="00AA4B20">
              <w:rPr>
                <w:noProof/>
                <w:webHidden/>
              </w:rPr>
            </w:r>
            <w:r w:rsidR="00AA4B20">
              <w:rPr>
                <w:noProof/>
                <w:webHidden/>
              </w:rPr>
              <w:fldChar w:fldCharType="separate"/>
            </w:r>
            <w:r w:rsidR="00AA4B20">
              <w:rPr>
                <w:noProof/>
                <w:webHidden/>
              </w:rPr>
              <w:t>10</w:t>
            </w:r>
            <w:r w:rsidR="00AA4B20">
              <w:rPr>
                <w:noProof/>
                <w:webHidden/>
              </w:rPr>
              <w:fldChar w:fldCharType="end"/>
            </w:r>
          </w:hyperlink>
        </w:p>
        <w:p w14:paraId="6317CED6" w14:textId="4261EECB" w:rsidR="00AA4B20" w:rsidRDefault="00A76C88">
          <w:pPr>
            <w:pStyle w:val="TOC1"/>
            <w:tabs>
              <w:tab w:val="right" w:leader="dot" w:pos="9350"/>
            </w:tabs>
            <w:rPr>
              <w:rFonts w:asciiTheme="minorHAnsi" w:hAnsiTheme="minorHAnsi" w:cstheme="minorBidi"/>
              <w:noProof/>
              <w:lang w:val="en-GB" w:eastAsia="en-GB"/>
            </w:rPr>
          </w:pPr>
          <w:hyperlink w:anchor="_Toc89236245" w:history="1">
            <w:r w:rsidR="00AA4B20" w:rsidRPr="00DB650E">
              <w:rPr>
                <w:rStyle w:val="Hyperlink"/>
                <w:noProof/>
              </w:rPr>
              <w:t>Appendix B - RACI Matrix</w:t>
            </w:r>
            <w:r w:rsidR="00AA4B20">
              <w:rPr>
                <w:noProof/>
                <w:webHidden/>
              </w:rPr>
              <w:tab/>
            </w:r>
            <w:r w:rsidR="00AA4B20">
              <w:rPr>
                <w:noProof/>
                <w:webHidden/>
              </w:rPr>
              <w:fldChar w:fldCharType="begin"/>
            </w:r>
            <w:r w:rsidR="00AA4B20">
              <w:rPr>
                <w:noProof/>
                <w:webHidden/>
              </w:rPr>
              <w:instrText xml:space="preserve"> PAGEREF _Toc89236245 \h </w:instrText>
            </w:r>
            <w:r w:rsidR="00AA4B20">
              <w:rPr>
                <w:noProof/>
                <w:webHidden/>
              </w:rPr>
            </w:r>
            <w:r w:rsidR="00AA4B20">
              <w:rPr>
                <w:noProof/>
                <w:webHidden/>
              </w:rPr>
              <w:fldChar w:fldCharType="separate"/>
            </w:r>
            <w:r w:rsidR="00AA4B20">
              <w:rPr>
                <w:noProof/>
                <w:webHidden/>
              </w:rPr>
              <w:t>14</w:t>
            </w:r>
            <w:r w:rsidR="00AA4B20">
              <w:rPr>
                <w:noProof/>
                <w:webHidden/>
              </w:rPr>
              <w:fldChar w:fldCharType="end"/>
            </w:r>
          </w:hyperlink>
        </w:p>
        <w:p w14:paraId="307DA07D" w14:textId="2366CB66" w:rsidR="00720EBD" w:rsidRDefault="00720EBD">
          <w:r>
            <w:rPr>
              <w:b/>
              <w:bCs/>
              <w:noProof/>
            </w:rPr>
            <w:fldChar w:fldCharType="end"/>
          </w:r>
        </w:p>
      </w:sdtContent>
    </w:sdt>
    <w:p w14:paraId="3432E4C0" w14:textId="77777777" w:rsidR="00AE59ED" w:rsidRDefault="00AE59ED">
      <w:pPr>
        <w:spacing w:after="160" w:line="259" w:lineRule="auto"/>
        <w:rPr>
          <w:rFonts w:ascii="Arial Black" w:eastAsia="Times New Roman" w:hAnsi="Arial Black"/>
          <w:color w:val="808080"/>
          <w:spacing w:val="-35"/>
          <w:kern w:val="28"/>
          <w:sz w:val="44"/>
          <w:szCs w:val="20"/>
        </w:rPr>
      </w:pPr>
    </w:p>
    <w:p w14:paraId="2ED19303" w14:textId="6D8CA229" w:rsidR="00720EBD" w:rsidRDefault="12CB3E28" w:rsidP="43FE0285">
      <w:pPr>
        <w:rPr>
          <w:rFonts w:ascii="Arial Black" w:eastAsia="Times New Roman" w:hAnsi="Arial Black"/>
          <w:color w:val="808080"/>
          <w:spacing w:val="-35"/>
          <w:kern w:val="28"/>
          <w:sz w:val="44"/>
          <w:szCs w:val="44"/>
        </w:rPr>
      </w:pPr>
      <w:r w:rsidRPr="43FE0285">
        <w:rPr>
          <w:rFonts w:asciiTheme="minorHAnsi" w:hAnsiTheme="minorHAnsi" w:cstheme="minorBidi"/>
          <w:b/>
          <w:bCs/>
          <w:color w:val="FF0000"/>
          <w:sz w:val="24"/>
          <w:szCs w:val="24"/>
        </w:rPr>
        <w:t>Disclaimer</w:t>
      </w:r>
      <w:r w:rsidR="00AE59ED">
        <w:br/>
      </w:r>
      <w:r w:rsidR="2F8B8DF2" w:rsidRPr="43FE0285">
        <w:rPr>
          <w:rFonts w:asciiTheme="minorHAnsi" w:hAnsiTheme="minorHAnsi" w:cstheme="minorBidi"/>
          <w:i/>
          <w:iCs/>
          <w:color w:val="000000" w:themeColor="text1"/>
          <w:sz w:val="24"/>
          <w:szCs w:val="24"/>
        </w:rPr>
        <w:t xml:space="preserve">The information provided by </w:t>
      </w:r>
      <w:r w:rsidR="0012200D">
        <w:rPr>
          <w:rFonts w:asciiTheme="minorHAnsi" w:hAnsiTheme="minorHAnsi" w:cstheme="minorBidi"/>
          <w:i/>
          <w:iCs/>
          <w:color w:val="000000" w:themeColor="text1"/>
          <w:sz w:val="24"/>
          <w:szCs w:val="24"/>
        </w:rPr>
        <w:t>HIGHGROUND</w:t>
      </w:r>
      <w:r w:rsidR="2F8B8DF2" w:rsidRPr="43FE0285">
        <w:rPr>
          <w:rFonts w:asciiTheme="minorHAnsi" w:hAnsiTheme="minorHAnsi" w:cstheme="minorBidi"/>
          <w:i/>
          <w:iCs/>
          <w:color w:val="000000" w:themeColor="text1"/>
          <w:sz w:val="24"/>
          <w:szCs w:val="24"/>
        </w:rPr>
        <w:t xml:space="preserve"> Networks Limited, trading as HighGround (“we”, “us” or “our”) on and originating from highground.io (and on our mobile applications) is for general use purposes only. We shall not be liable for any loss of profits or revenues, whether incurred directly or indirectly, damages incurred, or any loss of data, use, goodwill, reputation, or other intangible losses, resulting from the use of this document. All information and content is provided in good faith, however we make no representation or warranty of any kind, express or implied, regarding the accuracy, adequacy, reliability, availability or completeness, free from viruses or malicious code, of any information or content on or originating from highground.io (or our mobile applications). It is the sole responsibility of the consumer of any information or content to ensure its suitability for use</w:t>
      </w:r>
      <w:r w:rsidR="2F8B8DF2" w:rsidRPr="43FE0285">
        <w:rPr>
          <w:rFonts w:asciiTheme="minorHAnsi" w:hAnsiTheme="minorHAnsi" w:cstheme="minorBidi"/>
          <w:color w:val="000000" w:themeColor="text1"/>
          <w:sz w:val="24"/>
          <w:szCs w:val="24"/>
        </w:rPr>
        <w:t>.</w:t>
      </w:r>
      <w:r w:rsidR="00AE59ED" w:rsidRPr="43FE0285">
        <w:rPr>
          <w:rFonts w:ascii="Arial Black" w:eastAsia="Times New Roman" w:hAnsi="Arial Black"/>
          <w:color w:val="808080" w:themeColor="background1" w:themeShade="80"/>
          <w:sz w:val="44"/>
          <w:szCs w:val="44"/>
        </w:rPr>
        <w:br w:type="page"/>
      </w:r>
    </w:p>
    <w:p w14:paraId="22D744C0" w14:textId="77777777" w:rsidR="00720EBD" w:rsidRDefault="00720EBD">
      <w:pPr>
        <w:spacing w:after="160" w:line="259" w:lineRule="auto"/>
        <w:rPr>
          <w:rFonts w:ascii="Arial Black" w:eastAsia="Times New Roman" w:hAnsi="Arial Black"/>
          <w:color w:val="808080"/>
          <w:spacing w:val="-35"/>
          <w:kern w:val="28"/>
          <w:sz w:val="44"/>
          <w:szCs w:val="20"/>
        </w:rPr>
      </w:pPr>
    </w:p>
    <w:p w14:paraId="39563ED7" w14:textId="77777777" w:rsidR="003C71EC" w:rsidRPr="003C71EC" w:rsidRDefault="059F8A90" w:rsidP="43FE0285">
      <w:pPr>
        <w:spacing w:before="240"/>
        <w:rPr>
          <w:rFonts w:asciiTheme="minorHAnsi" w:hAnsiTheme="minorHAnsi" w:cstheme="minorBidi"/>
          <w:b/>
          <w:bCs/>
          <w:sz w:val="28"/>
          <w:szCs w:val="28"/>
        </w:rPr>
      </w:pPr>
      <w:r w:rsidRPr="43FE0285">
        <w:rPr>
          <w:rFonts w:asciiTheme="minorHAnsi" w:eastAsia="Calibri Light" w:hAnsiTheme="minorHAnsi" w:cstheme="minorBidi"/>
          <w:sz w:val="32"/>
          <w:szCs w:val="32"/>
        </w:rPr>
        <w:t>Document Control</w:t>
      </w:r>
    </w:p>
    <w:p w14:paraId="3CB59626" w14:textId="77777777" w:rsidR="003C71EC" w:rsidRPr="005056C9" w:rsidRDefault="003C71EC" w:rsidP="003C71EC">
      <w:pPr>
        <w:spacing w:before="120"/>
        <w:rPr>
          <w:rFonts w:asciiTheme="minorHAnsi" w:hAnsiTheme="minorHAnsi" w:cstheme="minorHAnsi"/>
          <w:sz w:val="10"/>
          <w:szCs w:val="10"/>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110"/>
      </w:tblGrid>
      <w:tr w:rsidR="003C71EC" w:rsidRPr="002213A9" w14:paraId="29BCBE76" w14:textId="77777777" w:rsidTr="000D69A9">
        <w:trPr>
          <w:cantSplit/>
          <w:trHeight w:val="432"/>
          <w:jc w:val="center"/>
        </w:trPr>
        <w:tc>
          <w:tcPr>
            <w:tcW w:w="2155" w:type="dxa"/>
            <w:vAlign w:val="center"/>
          </w:tcPr>
          <w:p w14:paraId="1D4DF3B1" w14:textId="77777777" w:rsidR="003C71EC" w:rsidRPr="002213A9" w:rsidRDefault="003C71EC" w:rsidP="000D69A9">
            <w:pPr>
              <w:spacing w:before="60" w:after="60"/>
              <w:rPr>
                <w:rFonts w:asciiTheme="minorHAnsi" w:hAnsiTheme="minorHAnsi" w:cstheme="minorHAnsi"/>
                <w:b/>
                <w:color w:val="000000"/>
                <w:sz w:val="24"/>
                <w:szCs w:val="24"/>
              </w:rPr>
            </w:pPr>
            <w:r w:rsidRPr="002213A9">
              <w:rPr>
                <w:rFonts w:asciiTheme="minorHAnsi" w:hAnsiTheme="minorHAnsi" w:cstheme="minorHAnsi"/>
                <w:b/>
                <w:color w:val="000000"/>
                <w:sz w:val="24"/>
                <w:szCs w:val="24"/>
              </w:rPr>
              <w:t>Organi</w:t>
            </w:r>
            <w:r>
              <w:rPr>
                <w:rFonts w:asciiTheme="minorHAnsi" w:hAnsiTheme="minorHAnsi" w:cstheme="minorHAnsi"/>
                <w:b/>
                <w:color w:val="000000"/>
                <w:sz w:val="24"/>
                <w:szCs w:val="24"/>
              </w:rPr>
              <w:t>z</w:t>
            </w:r>
            <w:r w:rsidRPr="002213A9">
              <w:rPr>
                <w:rFonts w:asciiTheme="minorHAnsi" w:hAnsiTheme="minorHAnsi" w:cstheme="minorHAnsi"/>
                <w:b/>
                <w:color w:val="000000"/>
                <w:sz w:val="24"/>
                <w:szCs w:val="24"/>
              </w:rPr>
              <w:t>ation</w:t>
            </w:r>
          </w:p>
        </w:tc>
        <w:tc>
          <w:tcPr>
            <w:tcW w:w="7110" w:type="dxa"/>
            <w:vAlign w:val="center"/>
          </w:tcPr>
          <w:p w14:paraId="528A9681" w14:textId="54E6A000" w:rsidR="003C71EC" w:rsidRPr="0066166F" w:rsidRDefault="00E55E5B" w:rsidP="000D69A9">
            <w:pPr>
              <w:spacing w:before="60" w:after="60"/>
              <w:rPr>
                <w:rFonts w:asciiTheme="minorHAnsi" w:hAnsiTheme="minorHAnsi" w:cstheme="minorHAnsi"/>
                <w:color w:val="000000"/>
                <w:sz w:val="24"/>
                <w:szCs w:val="24"/>
                <w:highlight w:val="yellow"/>
              </w:rPr>
            </w:pPr>
            <w:r w:rsidRPr="0066166F">
              <w:rPr>
                <w:rFonts w:asciiTheme="minorHAnsi" w:hAnsiTheme="minorHAnsi" w:cstheme="minorHAnsi"/>
                <w:color w:val="000000"/>
                <w:sz w:val="24"/>
                <w:szCs w:val="24"/>
                <w:highlight w:val="yellow"/>
              </w:rPr>
              <w:t>Organization Name</w:t>
            </w:r>
          </w:p>
        </w:tc>
      </w:tr>
      <w:tr w:rsidR="003C71EC" w:rsidRPr="002213A9" w14:paraId="63CB7B2B" w14:textId="77777777" w:rsidTr="000D69A9">
        <w:trPr>
          <w:cantSplit/>
          <w:trHeight w:val="432"/>
          <w:jc w:val="center"/>
        </w:trPr>
        <w:tc>
          <w:tcPr>
            <w:tcW w:w="2155" w:type="dxa"/>
            <w:vAlign w:val="center"/>
          </w:tcPr>
          <w:p w14:paraId="48E38869" w14:textId="77777777" w:rsidR="003C71EC" w:rsidRPr="002213A9" w:rsidRDefault="003C71EC" w:rsidP="000D69A9">
            <w:pPr>
              <w:spacing w:before="60" w:after="60"/>
              <w:rPr>
                <w:rFonts w:asciiTheme="minorHAnsi" w:hAnsiTheme="minorHAnsi" w:cstheme="minorHAnsi"/>
                <w:b/>
                <w:color w:val="000000"/>
                <w:sz w:val="24"/>
                <w:szCs w:val="24"/>
              </w:rPr>
            </w:pPr>
            <w:r w:rsidRPr="002213A9">
              <w:rPr>
                <w:rFonts w:asciiTheme="minorHAnsi" w:hAnsiTheme="minorHAnsi" w:cstheme="minorHAnsi"/>
                <w:b/>
                <w:color w:val="000000"/>
                <w:sz w:val="24"/>
                <w:szCs w:val="24"/>
              </w:rPr>
              <w:t>Title</w:t>
            </w:r>
          </w:p>
        </w:tc>
        <w:tc>
          <w:tcPr>
            <w:tcW w:w="7110" w:type="dxa"/>
            <w:vAlign w:val="center"/>
          </w:tcPr>
          <w:p w14:paraId="5BF5124A" w14:textId="3CF9D523" w:rsidR="003C71EC" w:rsidRPr="0066166F" w:rsidRDefault="003C71EC" w:rsidP="000D69A9">
            <w:pPr>
              <w:spacing w:before="60" w:after="60"/>
              <w:rPr>
                <w:rFonts w:asciiTheme="minorHAnsi" w:hAnsiTheme="minorHAnsi" w:cstheme="minorHAnsi"/>
                <w:color w:val="000000"/>
                <w:sz w:val="24"/>
                <w:szCs w:val="24"/>
                <w:highlight w:val="yellow"/>
              </w:rPr>
            </w:pPr>
            <w:r w:rsidRPr="0066166F">
              <w:rPr>
                <w:rFonts w:asciiTheme="minorHAnsi" w:hAnsiTheme="minorHAnsi" w:cstheme="minorHAnsi"/>
                <w:color w:val="000000"/>
                <w:sz w:val="24"/>
                <w:szCs w:val="24"/>
                <w:highlight w:val="yellow"/>
              </w:rPr>
              <w:t xml:space="preserve">Incident Response </w:t>
            </w:r>
            <w:r w:rsidR="000D69A9">
              <w:rPr>
                <w:rFonts w:asciiTheme="minorHAnsi" w:hAnsiTheme="minorHAnsi" w:cstheme="minorHAnsi"/>
                <w:color w:val="000000"/>
                <w:sz w:val="24"/>
                <w:szCs w:val="24"/>
                <w:highlight w:val="yellow"/>
              </w:rPr>
              <w:t>SOP</w:t>
            </w:r>
          </w:p>
        </w:tc>
      </w:tr>
      <w:tr w:rsidR="00B41444" w:rsidRPr="002213A9" w14:paraId="14B9D885" w14:textId="77777777" w:rsidTr="000D69A9">
        <w:trPr>
          <w:cantSplit/>
          <w:trHeight w:val="432"/>
          <w:jc w:val="center"/>
        </w:trPr>
        <w:tc>
          <w:tcPr>
            <w:tcW w:w="2155" w:type="dxa"/>
            <w:vAlign w:val="center"/>
          </w:tcPr>
          <w:p w14:paraId="53B56F64" w14:textId="1B0A1A11" w:rsidR="00B41444" w:rsidRPr="002213A9" w:rsidRDefault="00B41444" w:rsidP="00B41444">
            <w:pPr>
              <w:spacing w:before="60" w:after="60"/>
              <w:rPr>
                <w:rFonts w:asciiTheme="minorHAnsi" w:hAnsiTheme="minorHAnsi" w:cstheme="minorHAnsi"/>
                <w:b/>
                <w:color w:val="000000"/>
                <w:sz w:val="24"/>
                <w:szCs w:val="24"/>
              </w:rPr>
            </w:pPr>
            <w:r>
              <w:rPr>
                <w:rFonts w:asciiTheme="minorHAnsi" w:hAnsiTheme="minorHAnsi" w:cstheme="minorHAnsi"/>
                <w:b/>
                <w:color w:val="000000"/>
                <w:sz w:val="24"/>
                <w:szCs w:val="24"/>
              </w:rPr>
              <w:t>Revision</w:t>
            </w:r>
          </w:p>
        </w:tc>
        <w:tc>
          <w:tcPr>
            <w:tcW w:w="7110" w:type="dxa"/>
            <w:vAlign w:val="center"/>
          </w:tcPr>
          <w:p w14:paraId="727F324E" w14:textId="275023B9" w:rsidR="00B41444" w:rsidRPr="0066166F" w:rsidRDefault="00B41444" w:rsidP="00B41444">
            <w:pPr>
              <w:spacing w:before="60" w:after="60"/>
              <w:rPr>
                <w:rFonts w:asciiTheme="minorHAnsi" w:hAnsiTheme="minorHAnsi" w:cstheme="minorHAnsi"/>
                <w:color w:val="000000"/>
                <w:sz w:val="24"/>
                <w:szCs w:val="24"/>
                <w:highlight w:val="yellow"/>
              </w:rPr>
            </w:pPr>
            <w:r w:rsidRPr="00B02EA3">
              <w:rPr>
                <w:rFonts w:asciiTheme="minorHAnsi" w:hAnsiTheme="minorHAnsi" w:cstheme="minorHAnsi"/>
                <w:color w:val="000000"/>
                <w:sz w:val="24"/>
                <w:szCs w:val="24"/>
                <w:highlight w:val="yellow"/>
              </w:rPr>
              <w:t>V</w:t>
            </w:r>
            <w:r w:rsidR="002C39B9">
              <w:rPr>
                <w:rFonts w:asciiTheme="minorHAnsi" w:hAnsiTheme="minorHAnsi" w:cstheme="minorHAnsi"/>
                <w:color w:val="000000"/>
                <w:sz w:val="24"/>
                <w:szCs w:val="24"/>
                <w:highlight w:val="yellow"/>
              </w:rPr>
              <w:t>3</w:t>
            </w:r>
            <w:r w:rsidRPr="00B02EA3">
              <w:rPr>
                <w:rFonts w:asciiTheme="minorHAnsi" w:hAnsiTheme="minorHAnsi" w:cstheme="minorHAnsi"/>
                <w:color w:val="000000"/>
                <w:sz w:val="24"/>
                <w:szCs w:val="24"/>
                <w:highlight w:val="yellow"/>
              </w:rPr>
              <w:t xml:space="preserve"> – </w:t>
            </w:r>
            <w:r w:rsidR="002C39B9">
              <w:rPr>
                <w:rFonts w:asciiTheme="minorHAnsi" w:hAnsiTheme="minorHAnsi" w:cstheme="minorHAnsi"/>
                <w:color w:val="000000"/>
                <w:sz w:val="24"/>
                <w:szCs w:val="24"/>
                <w:highlight w:val="yellow"/>
              </w:rPr>
              <w:t>30</w:t>
            </w:r>
            <w:r w:rsidR="000D69A9">
              <w:rPr>
                <w:rFonts w:asciiTheme="minorHAnsi" w:hAnsiTheme="minorHAnsi" w:cstheme="minorHAnsi"/>
                <w:color w:val="000000"/>
                <w:sz w:val="24"/>
                <w:szCs w:val="24"/>
                <w:highlight w:val="yellow"/>
              </w:rPr>
              <w:t>/11/2</w:t>
            </w:r>
            <w:r w:rsidR="005935DA">
              <w:rPr>
                <w:rFonts w:asciiTheme="minorHAnsi" w:hAnsiTheme="minorHAnsi" w:cstheme="minorHAnsi"/>
                <w:color w:val="000000"/>
                <w:sz w:val="24"/>
                <w:szCs w:val="24"/>
                <w:highlight w:val="yellow"/>
              </w:rPr>
              <w:t>4</w:t>
            </w:r>
          </w:p>
        </w:tc>
      </w:tr>
      <w:tr w:rsidR="003C71EC" w:rsidRPr="002213A9" w14:paraId="274C0A6F" w14:textId="77777777" w:rsidTr="000D69A9">
        <w:trPr>
          <w:cantSplit/>
          <w:trHeight w:val="432"/>
          <w:jc w:val="center"/>
        </w:trPr>
        <w:tc>
          <w:tcPr>
            <w:tcW w:w="2155" w:type="dxa"/>
            <w:vAlign w:val="center"/>
          </w:tcPr>
          <w:p w14:paraId="10411C1B" w14:textId="77777777" w:rsidR="003C71EC" w:rsidRPr="002213A9" w:rsidRDefault="003C71EC" w:rsidP="000D69A9">
            <w:pPr>
              <w:spacing w:before="60" w:after="60"/>
              <w:rPr>
                <w:rFonts w:asciiTheme="minorHAnsi" w:hAnsiTheme="minorHAnsi" w:cstheme="minorHAnsi"/>
                <w:b/>
                <w:color w:val="000000"/>
                <w:sz w:val="24"/>
                <w:szCs w:val="24"/>
              </w:rPr>
            </w:pPr>
            <w:r w:rsidRPr="002213A9">
              <w:rPr>
                <w:rFonts w:asciiTheme="minorHAnsi" w:hAnsiTheme="minorHAnsi" w:cstheme="minorHAnsi"/>
                <w:b/>
                <w:color w:val="000000"/>
                <w:sz w:val="24"/>
                <w:szCs w:val="24"/>
              </w:rPr>
              <w:t>Author</w:t>
            </w:r>
          </w:p>
        </w:tc>
        <w:tc>
          <w:tcPr>
            <w:tcW w:w="7110" w:type="dxa"/>
            <w:vAlign w:val="center"/>
          </w:tcPr>
          <w:p w14:paraId="2CDFF879" w14:textId="1DD7CCD3" w:rsidR="003C71EC" w:rsidRPr="0066166F" w:rsidRDefault="00DA27D8" w:rsidP="000D69A9">
            <w:pPr>
              <w:spacing w:before="60" w:after="60"/>
              <w:rPr>
                <w:rFonts w:asciiTheme="minorHAnsi" w:hAnsiTheme="minorHAnsi" w:cstheme="minorHAnsi"/>
                <w:color w:val="000000"/>
                <w:sz w:val="24"/>
                <w:szCs w:val="24"/>
                <w:highlight w:val="yellow"/>
              </w:rPr>
            </w:pPr>
            <w:r>
              <w:rPr>
                <w:rFonts w:asciiTheme="minorHAnsi" w:hAnsiTheme="minorHAnsi" w:cstheme="minorHAnsi"/>
                <w:color w:val="000000"/>
                <w:sz w:val="24"/>
                <w:szCs w:val="24"/>
                <w:highlight w:val="yellow"/>
              </w:rPr>
              <w:t>Mark Lamb</w:t>
            </w:r>
          </w:p>
        </w:tc>
      </w:tr>
      <w:tr w:rsidR="003C71EC" w:rsidRPr="002213A9" w14:paraId="4F01D53D" w14:textId="77777777" w:rsidTr="000D69A9">
        <w:trPr>
          <w:cantSplit/>
          <w:trHeight w:val="432"/>
          <w:jc w:val="center"/>
        </w:trPr>
        <w:tc>
          <w:tcPr>
            <w:tcW w:w="2155" w:type="dxa"/>
            <w:vAlign w:val="center"/>
          </w:tcPr>
          <w:p w14:paraId="2B38FAF3" w14:textId="77777777" w:rsidR="003C71EC" w:rsidRPr="002213A9" w:rsidRDefault="003C71EC" w:rsidP="000D69A9">
            <w:pPr>
              <w:spacing w:before="60" w:after="60"/>
              <w:rPr>
                <w:rFonts w:asciiTheme="minorHAnsi" w:hAnsiTheme="minorHAnsi" w:cstheme="minorHAnsi"/>
                <w:b/>
                <w:color w:val="000000"/>
                <w:sz w:val="24"/>
                <w:szCs w:val="24"/>
              </w:rPr>
            </w:pPr>
            <w:r w:rsidRPr="002213A9">
              <w:rPr>
                <w:rFonts w:asciiTheme="minorHAnsi" w:hAnsiTheme="minorHAnsi" w:cstheme="minorHAnsi"/>
                <w:b/>
                <w:color w:val="000000"/>
                <w:sz w:val="24"/>
                <w:szCs w:val="24"/>
              </w:rPr>
              <w:t>Owner</w:t>
            </w:r>
          </w:p>
        </w:tc>
        <w:tc>
          <w:tcPr>
            <w:tcW w:w="7110" w:type="dxa"/>
            <w:vAlign w:val="center"/>
          </w:tcPr>
          <w:p w14:paraId="43FFFFB7" w14:textId="17614AC0" w:rsidR="003C71EC" w:rsidRPr="0066166F" w:rsidRDefault="0066166F" w:rsidP="000D69A9">
            <w:pPr>
              <w:spacing w:before="60" w:after="60"/>
              <w:rPr>
                <w:rFonts w:asciiTheme="minorHAnsi" w:hAnsiTheme="minorHAnsi" w:cstheme="minorHAnsi"/>
                <w:color w:val="000000"/>
                <w:sz w:val="24"/>
                <w:szCs w:val="24"/>
                <w:highlight w:val="yellow"/>
              </w:rPr>
            </w:pPr>
            <w:r w:rsidRPr="0066166F">
              <w:rPr>
                <w:rFonts w:asciiTheme="minorHAnsi" w:hAnsiTheme="minorHAnsi" w:cstheme="minorHAnsi"/>
                <w:color w:val="000000"/>
                <w:sz w:val="24"/>
                <w:szCs w:val="24"/>
                <w:highlight w:val="yellow"/>
              </w:rPr>
              <w:t>Document Owner</w:t>
            </w:r>
          </w:p>
        </w:tc>
      </w:tr>
      <w:tr w:rsidR="003C71EC" w:rsidRPr="002213A9" w14:paraId="1230E3DD" w14:textId="77777777" w:rsidTr="000D69A9">
        <w:trPr>
          <w:cantSplit/>
          <w:trHeight w:val="432"/>
          <w:jc w:val="center"/>
        </w:trPr>
        <w:tc>
          <w:tcPr>
            <w:tcW w:w="2155" w:type="dxa"/>
            <w:vAlign w:val="center"/>
          </w:tcPr>
          <w:p w14:paraId="145E6320" w14:textId="6A54DB1C" w:rsidR="003C71EC" w:rsidRPr="002213A9" w:rsidRDefault="0066166F" w:rsidP="000D69A9">
            <w:pPr>
              <w:spacing w:before="60" w:after="60"/>
              <w:rPr>
                <w:rFonts w:asciiTheme="minorHAnsi" w:hAnsiTheme="minorHAnsi" w:cstheme="minorHAnsi"/>
                <w:b/>
                <w:color w:val="000000"/>
                <w:sz w:val="24"/>
                <w:szCs w:val="24"/>
              </w:rPr>
            </w:pPr>
            <w:r>
              <w:rPr>
                <w:rFonts w:asciiTheme="minorHAnsi" w:hAnsiTheme="minorHAnsi" w:cstheme="minorHAnsi"/>
                <w:b/>
                <w:color w:val="000000"/>
                <w:sz w:val="24"/>
                <w:szCs w:val="24"/>
              </w:rPr>
              <w:t>Classification</w:t>
            </w:r>
          </w:p>
        </w:tc>
        <w:tc>
          <w:tcPr>
            <w:tcW w:w="7110" w:type="dxa"/>
            <w:vAlign w:val="center"/>
          </w:tcPr>
          <w:p w14:paraId="040D6D90" w14:textId="77777777" w:rsidR="003C71EC" w:rsidRPr="0066166F" w:rsidRDefault="003C71EC" w:rsidP="000D69A9">
            <w:pPr>
              <w:spacing w:before="60" w:after="60"/>
              <w:rPr>
                <w:rFonts w:asciiTheme="minorHAnsi" w:hAnsiTheme="minorHAnsi" w:cstheme="minorHAnsi"/>
                <w:color w:val="000000"/>
                <w:sz w:val="24"/>
                <w:szCs w:val="24"/>
                <w:highlight w:val="yellow"/>
              </w:rPr>
            </w:pPr>
            <w:r w:rsidRPr="0066166F">
              <w:rPr>
                <w:rFonts w:asciiTheme="minorHAnsi" w:hAnsiTheme="minorHAnsi" w:cstheme="minorHAnsi"/>
                <w:color w:val="000000"/>
                <w:sz w:val="24"/>
                <w:szCs w:val="24"/>
                <w:highlight w:val="yellow"/>
              </w:rPr>
              <w:t>Confidential – Authorized Personnel Only</w:t>
            </w:r>
          </w:p>
        </w:tc>
      </w:tr>
      <w:tr w:rsidR="003C71EC" w:rsidRPr="002213A9" w14:paraId="26764803" w14:textId="77777777" w:rsidTr="000D69A9">
        <w:trPr>
          <w:cantSplit/>
          <w:trHeight w:val="432"/>
          <w:jc w:val="center"/>
        </w:trPr>
        <w:tc>
          <w:tcPr>
            <w:tcW w:w="2155" w:type="dxa"/>
            <w:vAlign w:val="center"/>
          </w:tcPr>
          <w:p w14:paraId="78A251C0" w14:textId="77777777" w:rsidR="003C71EC" w:rsidRPr="002213A9" w:rsidRDefault="003C71EC" w:rsidP="000D69A9">
            <w:pPr>
              <w:spacing w:before="60" w:after="60"/>
              <w:rPr>
                <w:rFonts w:asciiTheme="minorHAnsi" w:hAnsiTheme="minorHAnsi" w:cstheme="minorHAnsi"/>
                <w:b/>
                <w:color w:val="000000"/>
                <w:sz w:val="24"/>
                <w:szCs w:val="24"/>
              </w:rPr>
            </w:pPr>
            <w:r w:rsidRPr="002213A9">
              <w:rPr>
                <w:rFonts w:asciiTheme="minorHAnsi" w:hAnsiTheme="minorHAnsi" w:cstheme="minorHAnsi"/>
                <w:b/>
                <w:color w:val="000000"/>
                <w:sz w:val="24"/>
                <w:szCs w:val="24"/>
              </w:rPr>
              <w:t>Review date</w:t>
            </w:r>
          </w:p>
        </w:tc>
        <w:tc>
          <w:tcPr>
            <w:tcW w:w="7110" w:type="dxa"/>
            <w:vAlign w:val="center"/>
          </w:tcPr>
          <w:p w14:paraId="062722FF" w14:textId="12428061" w:rsidR="003C71EC" w:rsidRPr="0066166F" w:rsidRDefault="0066166F" w:rsidP="000D69A9">
            <w:pPr>
              <w:spacing w:before="60" w:after="60"/>
              <w:rPr>
                <w:rFonts w:asciiTheme="minorHAnsi" w:hAnsiTheme="minorHAnsi" w:cstheme="minorHAnsi"/>
                <w:color w:val="000000"/>
                <w:sz w:val="24"/>
                <w:szCs w:val="24"/>
                <w:highlight w:val="yellow"/>
              </w:rPr>
            </w:pPr>
            <w:r w:rsidRPr="0066166F">
              <w:rPr>
                <w:rFonts w:asciiTheme="minorHAnsi" w:hAnsiTheme="minorHAnsi" w:cstheme="minorHAnsi"/>
                <w:color w:val="000000"/>
                <w:sz w:val="24"/>
                <w:szCs w:val="24"/>
                <w:highlight w:val="yellow"/>
              </w:rPr>
              <w:t>Next Review Date</w:t>
            </w:r>
          </w:p>
        </w:tc>
      </w:tr>
    </w:tbl>
    <w:p w14:paraId="22B5577C" w14:textId="77777777" w:rsidR="003C71EC" w:rsidRDefault="003C71EC" w:rsidP="003C71EC">
      <w:pPr>
        <w:spacing w:before="120"/>
        <w:rPr>
          <w:rFonts w:asciiTheme="minorHAnsi" w:eastAsia="Arial" w:hAnsiTheme="minorHAnsi" w:cstheme="minorHAnsi"/>
          <w:b/>
          <w:bCs/>
          <w:sz w:val="24"/>
          <w:szCs w:val="24"/>
          <w:u w:val="single"/>
        </w:rPr>
      </w:pPr>
    </w:p>
    <w:p w14:paraId="21E9F2F6" w14:textId="77777777" w:rsidR="003C71EC" w:rsidRPr="003C71EC" w:rsidRDefault="059F8A90" w:rsidP="43FE0285">
      <w:pPr>
        <w:spacing w:before="240"/>
        <w:rPr>
          <w:rFonts w:asciiTheme="minorHAnsi" w:hAnsiTheme="minorHAnsi" w:cstheme="minorBidi"/>
          <w:b/>
          <w:bCs/>
          <w:sz w:val="28"/>
          <w:szCs w:val="28"/>
        </w:rPr>
      </w:pPr>
      <w:r w:rsidRPr="43FE0285">
        <w:rPr>
          <w:rFonts w:asciiTheme="minorHAnsi" w:eastAsia="Calibri Light" w:hAnsiTheme="minorHAnsi" w:cstheme="minorBidi"/>
          <w:sz w:val="32"/>
          <w:szCs w:val="32"/>
        </w:rPr>
        <w:t>Revision History</w:t>
      </w:r>
    </w:p>
    <w:p w14:paraId="271A82B6" w14:textId="77777777" w:rsidR="003C71EC" w:rsidRPr="005056C9" w:rsidRDefault="003C71EC" w:rsidP="003C71EC">
      <w:pPr>
        <w:spacing w:before="120"/>
        <w:rPr>
          <w:rFonts w:asciiTheme="minorHAnsi" w:hAnsiTheme="minorHAnsi" w:cstheme="minorHAnsi"/>
          <w:sz w:val="10"/>
          <w:szCs w:val="10"/>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989"/>
        <w:gridCol w:w="1316"/>
        <w:gridCol w:w="4405"/>
      </w:tblGrid>
      <w:tr w:rsidR="003C71EC" w:rsidRPr="00C96459" w14:paraId="0BD7C027" w14:textId="77777777" w:rsidTr="002643FA">
        <w:trPr>
          <w:cantSplit/>
          <w:jc w:val="center"/>
        </w:trPr>
        <w:tc>
          <w:tcPr>
            <w:tcW w:w="1555" w:type="dxa"/>
            <w:shd w:val="clear" w:color="auto" w:fill="E7E6E6" w:themeFill="background2"/>
            <w:vAlign w:val="center"/>
          </w:tcPr>
          <w:p w14:paraId="3F155490" w14:textId="0D16D338" w:rsidR="003C71EC" w:rsidRPr="004215FC" w:rsidRDefault="002643FA" w:rsidP="000D69A9">
            <w:pPr>
              <w:spacing w:before="60" w:after="60"/>
              <w:jc w:val="center"/>
              <w:rPr>
                <w:rFonts w:asciiTheme="minorHAnsi" w:hAnsiTheme="minorHAnsi" w:cstheme="minorHAnsi"/>
                <w:b/>
                <w:color w:val="000000"/>
                <w:sz w:val="24"/>
                <w:szCs w:val="24"/>
              </w:rPr>
            </w:pPr>
            <w:r w:rsidRPr="004215FC">
              <w:rPr>
                <w:rFonts w:asciiTheme="minorHAnsi" w:hAnsiTheme="minorHAnsi" w:cstheme="minorHAnsi"/>
                <w:b/>
                <w:color w:val="000000"/>
                <w:sz w:val="24"/>
                <w:szCs w:val="24"/>
              </w:rPr>
              <w:t xml:space="preserve">Revision </w:t>
            </w:r>
            <w:r>
              <w:rPr>
                <w:rFonts w:asciiTheme="minorHAnsi" w:hAnsiTheme="minorHAnsi" w:cstheme="minorHAnsi"/>
                <w:b/>
                <w:color w:val="000000"/>
                <w:sz w:val="24"/>
                <w:szCs w:val="24"/>
              </w:rPr>
              <w:t xml:space="preserve">Inc. </w:t>
            </w:r>
            <w:r w:rsidR="003C71EC" w:rsidRPr="004215FC">
              <w:rPr>
                <w:rFonts w:asciiTheme="minorHAnsi" w:hAnsiTheme="minorHAnsi" w:cstheme="minorHAnsi"/>
                <w:b/>
                <w:color w:val="000000"/>
                <w:sz w:val="24"/>
                <w:szCs w:val="24"/>
              </w:rPr>
              <w:t>Date</w:t>
            </w:r>
          </w:p>
        </w:tc>
        <w:tc>
          <w:tcPr>
            <w:tcW w:w="1989" w:type="dxa"/>
            <w:shd w:val="clear" w:color="auto" w:fill="E7E6E6" w:themeFill="background2"/>
            <w:vAlign w:val="center"/>
          </w:tcPr>
          <w:p w14:paraId="3059E6FD" w14:textId="46DE4AD3" w:rsidR="003C71EC" w:rsidRPr="004215FC" w:rsidRDefault="0066166F" w:rsidP="000D69A9">
            <w:pPr>
              <w:spacing w:before="60" w:after="60"/>
              <w:jc w:val="center"/>
              <w:rPr>
                <w:rFonts w:asciiTheme="minorHAnsi" w:hAnsiTheme="minorHAnsi" w:cstheme="minorHAnsi"/>
                <w:b/>
                <w:color w:val="000000"/>
                <w:sz w:val="24"/>
                <w:szCs w:val="24"/>
              </w:rPr>
            </w:pPr>
            <w:r>
              <w:rPr>
                <w:rFonts w:asciiTheme="minorHAnsi" w:hAnsiTheme="minorHAnsi" w:cstheme="minorHAnsi"/>
                <w:b/>
                <w:color w:val="000000"/>
                <w:sz w:val="24"/>
                <w:szCs w:val="24"/>
              </w:rPr>
              <w:t>Author</w:t>
            </w:r>
          </w:p>
        </w:tc>
        <w:tc>
          <w:tcPr>
            <w:tcW w:w="1316" w:type="dxa"/>
            <w:shd w:val="clear" w:color="auto" w:fill="E7E6E6" w:themeFill="background2"/>
            <w:vAlign w:val="center"/>
          </w:tcPr>
          <w:p w14:paraId="03FF471D" w14:textId="77777777" w:rsidR="003C71EC" w:rsidRPr="004215FC" w:rsidRDefault="003C71EC" w:rsidP="000D69A9">
            <w:pPr>
              <w:spacing w:before="60" w:after="60"/>
              <w:jc w:val="center"/>
              <w:rPr>
                <w:rFonts w:asciiTheme="minorHAnsi" w:hAnsiTheme="minorHAnsi" w:cstheme="minorHAnsi"/>
                <w:b/>
                <w:color w:val="000000"/>
                <w:sz w:val="24"/>
                <w:szCs w:val="24"/>
              </w:rPr>
            </w:pPr>
            <w:r w:rsidRPr="004215FC">
              <w:rPr>
                <w:rFonts w:asciiTheme="minorHAnsi" w:hAnsiTheme="minorHAnsi" w:cstheme="minorHAnsi"/>
                <w:b/>
                <w:color w:val="000000"/>
                <w:sz w:val="24"/>
                <w:szCs w:val="24"/>
              </w:rPr>
              <w:t>Previous Version</w:t>
            </w:r>
          </w:p>
        </w:tc>
        <w:tc>
          <w:tcPr>
            <w:tcW w:w="4405" w:type="dxa"/>
            <w:shd w:val="clear" w:color="auto" w:fill="E7E6E6" w:themeFill="background2"/>
            <w:vAlign w:val="center"/>
          </w:tcPr>
          <w:p w14:paraId="7357D6C9" w14:textId="15C3D4EB" w:rsidR="003C71EC" w:rsidRPr="004215FC" w:rsidRDefault="0066166F" w:rsidP="000D69A9">
            <w:pPr>
              <w:spacing w:before="60" w:after="60"/>
              <w:jc w:val="center"/>
              <w:rPr>
                <w:rFonts w:asciiTheme="minorHAnsi" w:hAnsiTheme="minorHAnsi" w:cstheme="minorHAnsi"/>
                <w:b/>
                <w:color w:val="000000"/>
                <w:sz w:val="24"/>
                <w:szCs w:val="24"/>
              </w:rPr>
            </w:pPr>
            <w:r>
              <w:rPr>
                <w:rFonts w:asciiTheme="minorHAnsi" w:hAnsiTheme="minorHAnsi" w:cstheme="minorHAnsi"/>
                <w:b/>
                <w:color w:val="000000"/>
                <w:sz w:val="24"/>
                <w:szCs w:val="24"/>
              </w:rPr>
              <w:t>Purpose and Summary</w:t>
            </w:r>
            <w:r w:rsidR="003C71EC" w:rsidRPr="004215FC">
              <w:rPr>
                <w:rFonts w:asciiTheme="minorHAnsi" w:hAnsiTheme="minorHAnsi" w:cstheme="minorHAnsi"/>
                <w:b/>
                <w:color w:val="000000"/>
                <w:sz w:val="24"/>
                <w:szCs w:val="24"/>
              </w:rPr>
              <w:t xml:space="preserve"> of Revision</w:t>
            </w:r>
          </w:p>
        </w:tc>
      </w:tr>
      <w:tr w:rsidR="002643FA" w14:paraId="5897E239" w14:textId="77777777" w:rsidTr="002643FA">
        <w:trPr>
          <w:cantSplit/>
          <w:trHeight w:val="432"/>
          <w:jc w:val="center"/>
        </w:trPr>
        <w:tc>
          <w:tcPr>
            <w:tcW w:w="1555" w:type="dxa"/>
            <w:vAlign w:val="center"/>
          </w:tcPr>
          <w:p w14:paraId="6EF357A1" w14:textId="0234BBBC" w:rsidR="002643FA" w:rsidRPr="0066166F" w:rsidRDefault="002643FA" w:rsidP="002643FA">
            <w:pPr>
              <w:spacing w:before="60" w:after="60"/>
              <w:ind w:left="72"/>
              <w:rPr>
                <w:rFonts w:cs="Arial"/>
                <w:i/>
                <w:iCs/>
                <w:color w:val="000000"/>
                <w:highlight w:val="yellow"/>
              </w:rPr>
            </w:pPr>
            <w:r w:rsidRPr="0066166F">
              <w:rPr>
                <w:rFonts w:cs="Arial"/>
                <w:i/>
                <w:iCs/>
                <w:color w:val="000000"/>
                <w:highlight w:val="yellow"/>
              </w:rPr>
              <w:t>V1</w:t>
            </w:r>
            <w:r>
              <w:rPr>
                <w:rFonts w:cs="Arial"/>
                <w:i/>
                <w:iCs/>
                <w:color w:val="000000"/>
                <w:highlight w:val="yellow"/>
              </w:rPr>
              <w:t xml:space="preserve"> – </w:t>
            </w:r>
            <w:r w:rsidR="00364D0A">
              <w:rPr>
                <w:rFonts w:cs="Arial"/>
                <w:i/>
                <w:iCs/>
                <w:color w:val="000000"/>
                <w:highlight w:val="yellow"/>
              </w:rPr>
              <w:t>18</w:t>
            </w:r>
            <w:r>
              <w:rPr>
                <w:rFonts w:cs="Arial"/>
                <w:i/>
                <w:iCs/>
                <w:color w:val="000000"/>
                <w:highlight w:val="yellow"/>
              </w:rPr>
              <w:t>/</w:t>
            </w:r>
            <w:r w:rsidR="00364D0A">
              <w:rPr>
                <w:rFonts w:cs="Arial"/>
                <w:i/>
                <w:iCs/>
                <w:color w:val="000000"/>
                <w:highlight w:val="yellow"/>
              </w:rPr>
              <w:t>11</w:t>
            </w:r>
            <w:r>
              <w:rPr>
                <w:rFonts w:cs="Arial"/>
                <w:i/>
                <w:iCs/>
                <w:color w:val="000000"/>
                <w:highlight w:val="yellow"/>
              </w:rPr>
              <w:t>/2</w:t>
            </w:r>
            <w:r w:rsidR="00DA27D8">
              <w:rPr>
                <w:rFonts w:cs="Arial"/>
                <w:i/>
                <w:iCs/>
                <w:color w:val="000000"/>
                <w:highlight w:val="yellow"/>
              </w:rPr>
              <w:t>4</w:t>
            </w:r>
          </w:p>
        </w:tc>
        <w:tc>
          <w:tcPr>
            <w:tcW w:w="1989" w:type="dxa"/>
            <w:vAlign w:val="center"/>
          </w:tcPr>
          <w:p w14:paraId="0875B5ED" w14:textId="7F72EF36" w:rsidR="002643FA" w:rsidRPr="0066166F" w:rsidRDefault="00DA27D8" w:rsidP="002643FA">
            <w:pPr>
              <w:spacing w:before="60" w:after="60"/>
              <w:ind w:left="72"/>
              <w:rPr>
                <w:rFonts w:cs="Arial"/>
                <w:i/>
                <w:iCs/>
                <w:color w:val="000000"/>
                <w:highlight w:val="yellow"/>
              </w:rPr>
            </w:pPr>
            <w:r>
              <w:rPr>
                <w:rFonts w:cs="Arial"/>
                <w:i/>
                <w:iCs/>
                <w:color w:val="000000"/>
                <w:highlight w:val="yellow"/>
              </w:rPr>
              <w:t>Mark Lamb</w:t>
            </w:r>
          </w:p>
        </w:tc>
        <w:tc>
          <w:tcPr>
            <w:tcW w:w="1316" w:type="dxa"/>
            <w:vAlign w:val="center"/>
          </w:tcPr>
          <w:p w14:paraId="26D0F115" w14:textId="77777777" w:rsidR="002643FA" w:rsidRPr="0066166F" w:rsidRDefault="002643FA" w:rsidP="002643FA">
            <w:pPr>
              <w:spacing w:before="60" w:after="60"/>
              <w:ind w:left="72"/>
              <w:rPr>
                <w:rFonts w:cs="Arial"/>
                <w:i/>
                <w:iCs/>
                <w:color w:val="000000"/>
              </w:rPr>
            </w:pPr>
            <w:r w:rsidRPr="0066166F">
              <w:rPr>
                <w:rFonts w:cs="Arial"/>
                <w:i/>
                <w:iCs/>
                <w:color w:val="000000"/>
              </w:rPr>
              <w:t>N/A</w:t>
            </w:r>
          </w:p>
        </w:tc>
        <w:tc>
          <w:tcPr>
            <w:tcW w:w="4405" w:type="dxa"/>
            <w:vAlign w:val="center"/>
          </w:tcPr>
          <w:p w14:paraId="38BD7E02" w14:textId="77777777" w:rsidR="002643FA" w:rsidRPr="0066166F" w:rsidRDefault="002643FA" w:rsidP="002643FA">
            <w:pPr>
              <w:spacing w:before="60" w:after="60"/>
              <w:ind w:left="72"/>
              <w:rPr>
                <w:rFonts w:cs="Arial"/>
                <w:i/>
                <w:iCs/>
                <w:color w:val="000000"/>
              </w:rPr>
            </w:pPr>
            <w:r w:rsidRPr="0066166F">
              <w:rPr>
                <w:rFonts w:cs="Arial"/>
                <w:i/>
                <w:iCs/>
                <w:color w:val="000000"/>
              </w:rPr>
              <w:t>Original Version</w:t>
            </w:r>
          </w:p>
        </w:tc>
      </w:tr>
      <w:tr w:rsidR="002643FA" w14:paraId="14DE5BEB" w14:textId="77777777" w:rsidTr="002643FA">
        <w:trPr>
          <w:cantSplit/>
          <w:trHeight w:val="432"/>
          <w:jc w:val="center"/>
        </w:trPr>
        <w:tc>
          <w:tcPr>
            <w:tcW w:w="1555" w:type="dxa"/>
            <w:vAlign w:val="center"/>
          </w:tcPr>
          <w:p w14:paraId="7AA928B5" w14:textId="36E9E6BF" w:rsidR="002643FA" w:rsidRPr="0066166F" w:rsidRDefault="002643FA" w:rsidP="002643FA">
            <w:pPr>
              <w:spacing w:before="60" w:after="60"/>
              <w:ind w:left="72"/>
              <w:rPr>
                <w:rFonts w:cs="Arial"/>
                <w:i/>
                <w:iCs/>
                <w:color w:val="000000"/>
                <w:highlight w:val="yellow"/>
              </w:rPr>
            </w:pPr>
            <w:r w:rsidRPr="0066166F">
              <w:rPr>
                <w:rFonts w:cs="Arial"/>
                <w:i/>
                <w:iCs/>
                <w:color w:val="000000"/>
                <w:highlight w:val="yellow"/>
              </w:rPr>
              <w:t>V2</w:t>
            </w:r>
            <w:r>
              <w:rPr>
                <w:rFonts w:cs="Arial"/>
                <w:i/>
                <w:iCs/>
                <w:color w:val="000000"/>
                <w:highlight w:val="yellow"/>
              </w:rPr>
              <w:t xml:space="preserve"> – </w:t>
            </w:r>
            <w:r w:rsidR="00213167">
              <w:rPr>
                <w:rFonts w:cs="Arial"/>
                <w:i/>
                <w:iCs/>
                <w:color w:val="000000"/>
                <w:highlight w:val="yellow"/>
              </w:rPr>
              <w:t>23</w:t>
            </w:r>
            <w:r w:rsidR="00364D0A">
              <w:rPr>
                <w:rFonts w:cs="Arial"/>
                <w:i/>
                <w:iCs/>
                <w:color w:val="000000"/>
                <w:highlight w:val="yellow"/>
              </w:rPr>
              <w:t>/11/2</w:t>
            </w:r>
            <w:r w:rsidR="00DA27D8">
              <w:rPr>
                <w:rFonts w:cs="Arial"/>
                <w:i/>
                <w:iCs/>
                <w:color w:val="000000"/>
                <w:highlight w:val="yellow"/>
              </w:rPr>
              <w:t>4</w:t>
            </w:r>
          </w:p>
        </w:tc>
        <w:tc>
          <w:tcPr>
            <w:tcW w:w="1989" w:type="dxa"/>
            <w:vAlign w:val="center"/>
          </w:tcPr>
          <w:p w14:paraId="468BAA5B" w14:textId="4AAEEF4C" w:rsidR="002643FA" w:rsidRPr="0066166F" w:rsidRDefault="00DA27D8" w:rsidP="002643FA">
            <w:pPr>
              <w:spacing w:before="60" w:after="60"/>
              <w:ind w:left="72"/>
              <w:rPr>
                <w:rFonts w:cs="Arial"/>
                <w:i/>
                <w:iCs/>
                <w:color w:val="000000"/>
                <w:highlight w:val="yellow"/>
              </w:rPr>
            </w:pPr>
            <w:r>
              <w:rPr>
                <w:rFonts w:cs="Arial"/>
                <w:i/>
                <w:iCs/>
                <w:color w:val="000000"/>
                <w:highlight w:val="yellow"/>
              </w:rPr>
              <w:t>Mark Lamb</w:t>
            </w:r>
          </w:p>
        </w:tc>
        <w:tc>
          <w:tcPr>
            <w:tcW w:w="1316" w:type="dxa"/>
            <w:vAlign w:val="center"/>
          </w:tcPr>
          <w:p w14:paraId="77132F9C" w14:textId="6FA1749C" w:rsidR="002643FA" w:rsidRPr="0066166F" w:rsidRDefault="002643FA" w:rsidP="002643FA">
            <w:pPr>
              <w:spacing w:before="60" w:after="60"/>
              <w:ind w:left="72"/>
              <w:rPr>
                <w:rFonts w:cs="Arial"/>
                <w:i/>
                <w:iCs/>
                <w:color w:val="000000"/>
              </w:rPr>
            </w:pPr>
            <w:r w:rsidRPr="0066166F">
              <w:rPr>
                <w:rFonts w:cs="Arial"/>
                <w:i/>
                <w:iCs/>
                <w:color w:val="000000"/>
              </w:rPr>
              <w:t>V</w:t>
            </w:r>
            <w:r w:rsidR="002C39B9">
              <w:rPr>
                <w:rFonts w:cs="Arial"/>
                <w:i/>
                <w:iCs/>
                <w:color w:val="000000"/>
              </w:rPr>
              <w:t>2</w:t>
            </w:r>
          </w:p>
        </w:tc>
        <w:tc>
          <w:tcPr>
            <w:tcW w:w="4405" w:type="dxa"/>
            <w:vAlign w:val="center"/>
          </w:tcPr>
          <w:p w14:paraId="3616699C" w14:textId="67B9637B" w:rsidR="002643FA" w:rsidRPr="0066166F" w:rsidRDefault="00D97A75" w:rsidP="002643FA">
            <w:pPr>
              <w:spacing w:before="60" w:after="60"/>
              <w:ind w:left="72"/>
              <w:rPr>
                <w:rFonts w:cs="Arial"/>
                <w:i/>
                <w:iCs/>
                <w:color w:val="000000"/>
              </w:rPr>
            </w:pPr>
            <w:r>
              <w:rPr>
                <w:rFonts w:cs="Arial"/>
                <w:i/>
                <w:iCs/>
                <w:color w:val="000000"/>
              </w:rPr>
              <w:t>Additional content revision</w:t>
            </w:r>
          </w:p>
        </w:tc>
      </w:tr>
      <w:tr w:rsidR="002643FA" w14:paraId="238E623E" w14:textId="77777777" w:rsidTr="002643FA">
        <w:trPr>
          <w:cantSplit/>
          <w:trHeight w:val="432"/>
          <w:jc w:val="center"/>
        </w:trPr>
        <w:tc>
          <w:tcPr>
            <w:tcW w:w="1555" w:type="dxa"/>
            <w:vAlign w:val="center"/>
          </w:tcPr>
          <w:p w14:paraId="1E585F0A" w14:textId="049C0FC2" w:rsidR="002643FA" w:rsidRPr="0066166F" w:rsidRDefault="002643FA" w:rsidP="002643FA">
            <w:pPr>
              <w:spacing w:before="60" w:after="60"/>
              <w:ind w:left="72"/>
              <w:rPr>
                <w:rFonts w:cs="Arial"/>
                <w:i/>
                <w:iCs/>
                <w:color w:val="000000"/>
                <w:highlight w:val="yellow"/>
              </w:rPr>
            </w:pPr>
            <w:r w:rsidRPr="0066166F">
              <w:rPr>
                <w:rFonts w:cs="Arial"/>
                <w:i/>
                <w:iCs/>
                <w:color w:val="000000"/>
                <w:highlight w:val="yellow"/>
              </w:rPr>
              <w:t>V3</w:t>
            </w:r>
            <w:r>
              <w:rPr>
                <w:rFonts w:cs="Arial"/>
                <w:i/>
                <w:iCs/>
                <w:color w:val="000000"/>
                <w:highlight w:val="yellow"/>
              </w:rPr>
              <w:t xml:space="preserve"> – </w:t>
            </w:r>
            <w:r w:rsidR="006201F0">
              <w:rPr>
                <w:rFonts w:cs="Arial"/>
                <w:i/>
                <w:iCs/>
                <w:color w:val="000000"/>
                <w:highlight w:val="yellow"/>
              </w:rPr>
              <w:t>30</w:t>
            </w:r>
            <w:r w:rsidR="00364D0A">
              <w:rPr>
                <w:rFonts w:cs="Arial"/>
                <w:i/>
                <w:iCs/>
                <w:color w:val="000000"/>
                <w:highlight w:val="yellow"/>
              </w:rPr>
              <w:t>/11/2</w:t>
            </w:r>
            <w:r w:rsidR="00DA27D8">
              <w:rPr>
                <w:rFonts w:cs="Arial"/>
                <w:i/>
                <w:iCs/>
                <w:color w:val="000000"/>
                <w:highlight w:val="yellow"/>
              </w:rPr>
              <w:t>4</w:t>
            </w:r>
          </w:p>
        </w:tc>
        <w:tc>
          <w:tcPr>
            <w:tcW w:w="1989" w:type="dxa"/>
            <w:vAlign w:val="center"/>
          </w:tcPr>
          <w:p w14:paraId="3F42C4DF" w14:textId="26B2BE5B" w:rsidR="002643FA" w:rsidRPr="0066166F" w:rsidRDefault="00DA27D8" w:rsidP="002643FA">
            <w:pPr>
              <w:spacing w:before="60" w:after="60"/>
              <w:ind w:left="72"/>
              <w:rPr>
                <w:rFonts w:cs="Arial"/>
                <w:i/>
                <w:iCs/>
                <w:color w:val="000000"/>
                <w:highlight w:val="yellow"/>
              </w:rPr>
            </w:pPr>
            <w:r>
              <w:rPr>
                <w:rFonts w:cs="Arial"/>
                <w:i/>
                <w:iCs/>
                <w:color w:val="000000"/>
                <w:highlight w:val="yellow"/>
              </w:rPr>
              <w:t>Mark Lamb</w:t>
            </w:r>
          </w:p>
        </w:tc>
        <w:tc>
          <w:tcPr>
            <w:tcW w:w="1316" w:type="dxa"/>
            <w:vAlign w:val="center"/>
          </w:tcPr>
          <w:p w14:paraId="7F87685D" w14:textId="400344D0" w:rsidR="002643FA" w:rsidRPr="0066166F" w:rsidRDefault="002643FA" w:rsidP="002643FA">
            <w:pPr>
              <w:spacing w:before="60" w:after="60"/>
              <w:ind w:left="72"/>
              <w:rPr>
                <w:rFonts w:cs="Arial"/>
                <w:i/>
                <w:iCs/>
                <w:color w:val="000000"/>
              </w:rPr>
            </w:pPr>
            <w:r w:rsidRPr="0066166F">
              <w:rPr>
                <w:rFonts w:cs="Arial"/>
                <w:i/>
                <w:iCs/>
                <w:color w:val="000000"/>
              </w:rPr>
              <w:t>V3</w:t>
            </w:r>
          </w:p>
        </w:tc>
        <w:tc>
          <w:tcPr>
            <w:tcW w:w="4405" w:type="dxa"/>
            <w:vAlign w:val="center"/>
          </w:tcPr>
          <w:p w14:paraId="08BBB153" w14:textId="3E257959" w:rsidR="002643FA" w:rsidRPr="0066166F" w:rsidRDefault="002C39B9" w:rsidP="002643FA">
            <w:pPr>
              <w:spacing w:before="60" w:after="60"/>
              <w:ind w:left="72"/>
              <w:rPr>
                <w:rFonts w:cs="Arial"/>
                <w:i/>
                <w:iCs/>
                <w:color w:val="000000"/>
              </w:rPr>
            </w:pPr>
            <w:r>
              <w:rPr>
                <w:rFonts w:cs="Arial"/>
                <w:i/>
                <w:iCs/>
                <w:color w:val="000000"/>
              </w:rPr>
              <w:t xml:space="preserve">Review with Mark Lamb and additional corrections to </w:t>
            </w:r>
            <w:r w:rsidR="006201F0">
              <w:rPr>
                <w:rFonts w:cs="Arial"/>
                <w:i/>
                <w:iCs/>
                <w:color w:val="000000"/>
              </w:rPr>
              <w:t>scope and format</w:t>
            </w:r>
          </w:p>
        </w:tc>
      </w:tr>
    </w:tbl>
    <w:p w14:paraId="55CE9A32" w14:textId="77777777" w:rsidR="003C71EC" w:rsidRDefault="003C71EC" w:rsidP="003C71EC">
      <w:pPr>
        <w:spacing w:before="120"/>
        <w:rPr>
          <w:rFonts w:asciiTheme="minorHAnsi" w:hAnsiTheme="minorHAnsi" w:cstheme="minorHAnsi"/>
          <w:b/>
          <w:sz w:val="26"/>
          <w:szCs w:val="26"/>
        </w:rPr>
      </w:pPr>
    </w:p>
    <w:p w14:paraId="71FE42CF" w14:textId="77777777" w:rsidR="003C71EC" w:rsidRPr="003C71EC" w:rsidRDefault="059F8A90" w:rsidP="43FE0285">
      <w:pPr>
        <w:spacing w:before="40"/>
        <w:rPr>
          <w:rFonts w:asciiTheme="minorHAnsi" w:hAnsiTheme="minorHAnsi" w:cstheme="minorBidi"/>
          <w:b/>
          <w:bCs/>
          <w:sz w:val="28"/>
          <w:szCs w:val="28"/>
        </w:rPr>
      </w:pPr>
      <w:r w:rsidRPr="43FE0285">
        <w:rPr>
          <w:rFonts w:asciiTheme="minorHAnsi" w:eastAsia="Calibri Light" w:hAnsiTheme="minorHAnsi" w:cstheme="minorBidi"/>
          <w:sz w:val="26"/>
          <w:szCs w:val="26"/>
        </w:rPr>
        <w:t>Document Approvals</w:t>
      </w:r>
    </w:p>
    <w:p w14:paraId="4255E673" w14:textId="6BE5772A" w:rsidR="003C71EC" w:rsidRPr="003C71EC" w:rsidRDefault="059F8A90" w:rsidP="43FE0285">
      <w:pPr>
        <w:rPr>
          <w:rFonts w:asciiTheme="minorHAnsi" w:hAnsiTheme="minorHAnsi" w:cstheme="minorBidi"/>
          <w:sz w:val="24"/>
          <w:szCs w:val="24"/>
        </w:rPr>
      </w:pPr>
      <w:r w:rsidRPr="43FE0285">
        <w:rPr>
          <w:rFonts w:asciiTheme="minorHAnsi" w:hAnsiTheme="minorHAnsi" w:cstheme="minorBidi"/>
          <w:sz w:val="24"/>
          <w:szCs w:val="24"/>
        </w:rPr>
        <w:t>This document requires approval</w:t>
      </w:r>
      <w:r w:rsidR="5154D2B4" w:rsidRPr="43FE0285">
        <w:rPr>
          <w:rFonts w:asciiTheme="minorHAnsi" w:hAnsiTheme="minorHAnsi" w:cstheme="minorBidi"/>
          <w:sz w:val="24"/>
          <w:szCs w:val="24"/>
        </w:rPr>
        <w:t xml:space="preserve">, and has been approved by </w:t>
      </w:r>
      <w:r w:rsidRPr="43FE0285">
        <w:rPr>
          <w:rFonts w:asciiTheme="minorHAnsi" w:hAnsiTheme="minorHAnsi" w:cstheme="minorBidi"/>
          <w:sz w:val="24"/>
          <w:szCs w:val="24"/>
        </w:rPr>
        <w:t xml:space="preserve">the following </w:t>
      </w:r>
      <w:r w:rsidR="666DE766" w:rsidRPr="43FE0285">
        <w:rPr>
          <w:rFonts w:asciiTheme="minorHAnsi" w:hAnsiTheme="minorHAnsi" w:cstheme="minorBidi"/>
          <w:sz w:val="24"/>
          <w:szCs w:val="24"/>
        </w:rPr>
        <w:t>executives:</w:t>
      </w:r>
    </w:p>
    <w:p w14:paraId="7476AF4D" w14:textId="77777777" w:rsidR="003C71EC" w:rsidRPr="005056C9" w:rsidRDefault="003C71EC" w:rsidP="003C71EC">
      <w:pPr>
        <w:spacing w:before="120"/>
        <w:rPr>
          <w:rFonts w:asciiTheme="minorHAnsi" w:hAnsiTheme="minorHAnsi" w:cstheme="minorHAnsi"/>
          <w:b/>
          <w:sz w:val="10"/>
          <w:szCs w:val="10"/>
        </w:rPr>
      </w:pP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118"/>
        <w:gridCol w:w="2938"/>
      </w:tblGrid>
      <w:tr w:rsidR="003C71EC" w:rsidRPr="00C96459" w14:paraId="6A548608" w14:textId="77777777" w:rsidTr="00E55E5B">
        <w:trPr>
          <w:cantSplit/>
          <w:trHeight w:val="432"/>
          <w:jc w:val="center"/>
        </w:trPr>
        <w:tc>
          <w:tcPr>
            <w:tcW w:w="3119" w:type="dxa"/>
            <w:shd w:val="clear" w:color="auto" w:fill="E7E6E6" w:themeFill="background2"/>
            <w:vAlign w:val="center"/>
          </w:tcPr>
          <w:p w14:paraId="083021E6" w14:textId="77777777" w:rsidR="003C71EC" w:rsidRPr="00AD517C" w:rsidRDefault="003C71EC" w:rsidP="000D69A9">
            <w:pPr>
              <w:spacing w:before="60" w:after="60"/>
              <w:jc w:val="center"/>
              <w:rPr>
                <w:rFonts w:asciiTheme="minorHAnsi" w:hAnsiTheme="minorHAnsi" w:cstheme="minorHAnsi"/>
                <w:b/>
                <w:color w:val="000000"/>
                <w:sz w:val="24"/>
                <w:szCs w:val="24"/>
              </w:rPr>
            </w:pPr>
            <w:r>
              <w:rPr>
                <w:rFonts w:asciiTheme="minorHAnsi" w:hAnsiTheme="minorHAnsi" w:cstheme="minorHAnsi"/>
                <w:b/>
                <w:color w:val="000000"/>
                <w:sz w:val="24"/>
                <w:szCs w:val="24"/>
              </w:rPr>
              <w:t>Position</w:t>
            </w:r>
          </w:p>
        </w:tc>
        <w:tc>
          <w:tcPr>
            <w:tcW w:w="3118" w:type="dxa"/>
            <w:shd w:val="clear" w:color="auto" w:fill="E7E6E6" w:themeFill="background2"/>
            <w:vAlign w:val="center"/>
          </w:tcPr>
          <w:p w14:paraId="39913106" w14:textId="77777777" w:rsidR="003C71EC" w:rsidRPr="00AD517C" w:rsidRDefault="003C71EC" w:rsidP="000D69A9">
            <w:pPr>
              <w:spacing w:before="60" w:after="60"/>
              <w:jc w:val="center"/>
              <w:rPr>
                <w:rFonts w:asciiTheme="minorHAnsi" w:hAnsiTheme="minorHAnsi" w:cstheme="minorHAnsi"/>
                <w:b/>
                <w:color w:val="000000"/>
                <w:sz w:val="24"/>
                <w:szCs w:val="24"/>
              </w:rPr>
            </w:pPr>
            <w:r w:rsidRPr="00AD517C">
              <w:rPr>
                <w:rFonts w:asciiTheme="minorHAnsi" w:hAnsiTheme="minorHAnsi" w:cstheme="minorHAnsi"/>
                <w:b/>
                <w:color w:val="000000"/>
                <w:sz w:val="24"/>
                <w:szCs w:val="24"/>
              </w:rPr>
              <w:t>Name</w:t>
            </w:r>
          </w:p>
        </w:tc>
        <w:tc>
          <w:tcPr>
            <w:tcW w:w="2938" w:type="dxa"/>
            <w:shd w:val="clear" w:color="auto" w:fill="E7E6E6" w:themeFill="background2"/>
            <w:vAlign w:val="center"/>
          </w:tcPr>
          <w:p w14:paraId="12127D10" w14:textId="77777777" w:rsidR="003C71EC" w:rsidRPr="00AD517C" w:rsidRDefault="003C71EC" w:rsidP="000D69A9">
            <w:pPr>
              <w:spacing w:before="60" w:after="60"/>
              <w:jc w:val="center"/>
              <w:rPr>
                <w:rFonts w:asciiTheme="minorHAnsi" w:hAnsiTheme="minorHAnsi" w:cstheme="minorHAnsi"/>
                <w:b/>
                <w:color w:val="000000"/>
                <w:sz w:val="24"/>
                <w:szCs w:val="24"/>
              </w:rPr>
            </w:pPr>
            <w:r w:rsidRPr="00AD517C">
              <w:rPr>
                <w:rFonts w:asciiTheme="minorHAnsi" w:hAnsiTheme="minorHAnsi" w:cstheme="minorHAnsi"/>
                <w:b/>
                <w:color w:val="000000"/>
                <w:sz w:val="24"/>
                <w:szCs w:val="24"/>
              </w:rPr>
              <w:t>Date</w:t>
            </w:r>
          </w:p>
        </w:tc>
      </w:tr>
      <w:tr w:rsidR="003C71EC" w14:paraId="19688390" w14:textId="77777777" w:rsidTr="000D69A9">
        <w:trPr>
          <w:cantSplit/>
          <w:trHeight w:val="432"/>
          <w:jc w:val="center"/>
        </w:trPr>
        <w:tc>
          <w:tcPr>
            <w:tcW w:w="3119" w:type="dxa"/>
            <w:vAlign w:val="center"/>
          </w:tcPr>
          <w:p w14:paraId="47A6DC17" w14:textId="295D0545" w:rsidR="003C71EC" w:rsidRPr="0016644B" w:rsidRDefault="005A4457" w:rsidP="000D69A9">
            <w:pPr>
              <w:spacing w:before="60" w:after="60"/>
              <w:jc w:val="center"/>
              <w:rPr>
                <w:rFonts w:asciiTheme="minorHAnsi" w:hAnsiTheme="minorHAnsi" w:cstheme="minorHAnsi"/>
                <w:bCs/>
                <w:i/>
                <w:iCs/>
                <w:color w:val="000000"/>
                <w:sz w:val="24"/>
                <w:szCs w:val="24"/>
                <w:highlight w:val="yellow"/>
              </w:rPr>
            </w:pPr>
            <w:r w:rsidRPr="0016644B">
              <w:rPr>
                <w:rFonts w:asciiTheme="minorHAnsi" w:hAnsiTheme="minorHAnsi" w:cstheme="minorHAnsi"/>
                <w:bCs/>
                <w:i/>
                <w:iCs/>
                <w:color w:val="000000"/>
                <w:sz w:val="24"/>
                <w:szCs w:val="24"/>
                <w:highlight w:val="yellow"/>
              </w:rPr>
              <w:t>CEO</w:t>
            </w:r>
          </w:p>
        </w:tc>
        <w:tc>
          <w:tcPr>
            <w:tcW w:w="3118" w:type="dxa"/>
            <w:vAlign w:val="center"/>
          </w:tcPr>
          <w:p w14:paraId="67562982" w14:textId="489C42C6" w:rsidR="003C71EC" w:rsidRPr="0016644B" w:rsidRDefault="005A4457" w:rsidP="000D69A9">
            <w:pPr>
              <w:spacing w:before="60" w:after="60"/>
              <w:jc w:val="center"/>
              <w:rPr>
                <w:rFonts w:asciiTheme="minorHAnsi" w:hAnsiTheme="minorHAnsi" w:cstheme="minorHAnsi"/>
                <w:bCs/>
                <w:i/>
                <w:iCs/>
                <w:color w:val="000000"/>
                <w:sz w:val="24"/>
                <w:szCs w:val="24"/>
              </w:rPr>
            </w:pPr>
            <w:r w:rsidRPr="0016644B">
              <w:rPr>
                <w:rFonts w:asciiTheme="minorHAnsi" w:hAnsiTheme="minorHAnsi" w:cstheme="minorHAnsi"/>
                <w:bCs/>
                <w:i/>
                <w:iCs/>
                <w:color w:val="000000"/>
                <w:sz w:val="24"/>
                <w:szCs w:val="24"/>
              </w:rPr>
              <w:t>Barack Obama</w:t>
            </w:r>
          </w:p>
        </w:tc>
        <w:tc>
          <w:tcPr>
            <w:tcW w:w="2938" w:type="dxa"/>
            <w:vAlign w:val="center"/>
          </w:tcPr>
          <w:p w14:paraId="6F83412E" w14:textId="7B55346C" w:rsidR="003C71EC" w:rsidRPr="0016644B" w:rsidRDefault="0016644B" w:rsidP="000D69A9">
            <w:pPr>
              <w:spacing w:before="60" w:after="60"/>
              <w:jc w:val="center"/>
              <w:rPr>
                <w:rFonts w:asciiTheme="minorHAnsi" w:hAnsiTheme="minorHAnsi" w:cstheme="minorHAnsi"/>
                <w:bCs/>
                <w:i/>
                <w:iCs/>
                <w:color w:val="000000"/>
                <w:sz w:val="24"/>
                <w:szCs w:val="24"/>
              </w:rPr>
            </w:pPr>
            <w:r w:rsidRPr="0016644B">
              <w:rPr>
                <w:rFonts w:asciiTheme="minorHAnsi" w:hAnsiTheme="minorHAnsi" w:cstheme="minorHAnsi"/>
                <w:bCs/>
                <w:i/>
                <w:iCs/>
                <w:color w:val="000000"/>
                <w:sz w:val="24"/>
                <w:szCs w:val="24"/>
              </w:rPr>
              <w:t>0</w:t>
            </w:r>
            <w:r w:rsidR="0058193E">
              <w:rPr>
                <w:rFonts w:asciiTheme="minorHAnsi" w:hAnsiTheme="minorHAnsi" w:cstheme="minorHAnsi"/>
                <w:bCs/>
                <w:i/>
                <w:iCs/>
                <w:color w:val="000000"/>
                <w:sz w:val="24"/>
                <w:szCs w:val="24"/>
              </w:rPr>
              <w:t>9</w:t>
            </w:r>
            <w:r w:rsidR="003C71EC" w:rsidRPr="0016644B">
              <w:rPr>
                <w:rFonts w:asciiTheme="minorHAnsi" w:hAnsiTheme="minorHAnsi" w:cstheme="minorHAnsi"/>
                <w:bCs/>
                <w:i/>
                <w:iCs/>
                <w:color w:val="000000"/>
                <w:sz w:val="24"/>
                <w:szCs w:val="24"/>
              </w:rPr>
              <w:t>/</w:t>
            </w:r>
            <w:r w:rsidR="0058193E">
              <w:rPr>
                <w:rFonts w:asciiTheme="minorHAnsi" w:hAnsiTheme="minorHAnsi" w:cstheme="minorHAnsi"/>
                <w:bCs/>
                <w:i/>
                <w:iCs/>
                <w:color w:val="000000"/>
                <w:sz w:val="24"/>
                <w:szCs w:val="24"/>
              </w:rPr>
              <w:t>10</w:t>
            </w:r>
            <w:r w:rsidR="003C71EC" w:rsidRPr="0016644B">
              <w:rPr>
                <w:rFonts w:asciiTheme="minorHAnsi" w:hAnsiTheme="minorHAnsi" w:cstheme="minorHAnsi"/>
                <w:bCs/>
                <w:i/>
                <w:iCs/>
                <w:color w:val="000000"/>
                <w:sz w:val="24"/>
                <w:szCs w:val="24"/>
              </w:rPr>
              <w:t>/202</w:t>
            </w:r>
            <w:r w:rsidR="00DA27D8">
              <w:rPr>
                <w:rFonts w:asciiTheme="minorHAnsi" w:hAnsiTheme="minorHAnsi" w:cstheme="minorHAnsi"/>
                <w:bCs/>
                <w:i/>
                <w:iCs/>
                <w:color w:val="000000"/>
                <w:sz w:val="24"/>
                <w:szCs w:val="24"/>
              </w:rPr>
              <w:t>4</w:t>
            </w:r>
          </w:p>
        </w:tc>
      </w:tr>
      <w:tr w:rsidR="0016644B" w14:paraId="224A570F" w14:textId="77777777" w:rsidTr="000D69A9">
        <w:trPr>
          <w:cantSplit/>
          <w:trHeight w:val="432"/>
          <w:jc w:val="center"/>
        </w:trPr>
        <w:tc>
          <w:tcPr>
            <w:tcW w:w="3119" w:type="dxa"/>
            <w:vAlign w:val="center"/>
          </w:tcPr>
          <w:p w14:paraId="598BFCE8" w14:textId="2B501CD4" w:rsidR="0016644B" w:rsidRPr="0016644B" w:rsidRDefault="0016644B" w:rsidP="0016644B">
            <w:pPr>
              <w:spacing w:before="60" w:after="60"/>
              <w:jc w:val="center"/>
              <w:rPr>
                <w:rFonts w:asciiTheme="minorHAnsi" w:hAnsiTheme="minorHAnsi" w:cstheme="minorHAnsi"/>
                <w:bCs/>
                <w:i/>
                <w:iCs/>
                <w:color w:val="000000"/>
                <w:sz w:val="24"/>
                <w:szCs w:val="24"/>
                <w:highlight w:val="yellow"/>
              </w:rPr>
            </w:pPr>
            <w:r w:rsidRPr="0016644B">
              <w:rPr>
                <w:rFonts w:asciiTheme="minorHAnsi" w:hAnsiTheme="minorHAnsi" w:cstheme="minorHAnsi"/>
                <w:bCs/>
                <w:i/>
                <w:iCs/>
                <w:color w:val="000000"/>
                <w:sz w:val="24"/>
                <w:szCs w:val="24"/>
                <w:highlight w:val="yellow"/>
              </w:rPr>
              <w:t>CFO</w:t>
            </w:r>
          </w:p>
        </w:tc>
        <w:tc>
          <w:tcPr>
            <w:tcW w:w="3118" w:type="dxa"/>
            <w:vAlign w:val="center"/>
          </w:tcPr>
          <w:p w14:paraId="6A724910" w14:textId="1AEAC113" w:rsidR="0016644B" w:rsidRPr="0016644B" w:rsidRDefault="0016644B" w:rsidP="0016644B">
            <w:pPr>
              <w:spacing w:before="60" w:after="60"/>
              <w:jc w:val="center"/>
              <w:rPr>
                <w:rFonts w:asciiTheme="minorHAnsi" w:hAnsiTheme="minorHAnsi" w:cstheme="minorHAnsi"/>
                <w:bCs/>
                <w:i/>
                <w:iCs/>
                <w:color w:val="000000"/>
                <w:sz w:val="24"/>
                <w:szCs w:val="24"/>
              </w:rPr>
            </w:pPr>
            <w:r w:rsidRPr="0016644B">
              <w:rPr>
                <w:rFonts w:asciiTheme="minorHAnsi" w:hAnsiTheme="minorHAnsi" w:cstheme="minorHAnsi"/>
                <w:bCs/>
                <w:i/>
                <w:iCs/>
                <w:color w:val="000000"/>
                <w:sz w:val="24"/>
                <w:szCs w:val="24"/>
              </w:rPr>
              <w:t>Rishi Sunak</w:t>
            </w:r>
          </w:p>
        </w:tc>
        <w:tc>
          <w:tcPr>
            <w:tcW w:w="2938" w:type="dxa"/>
          </w:tcPr>
          <w:p w14:paraId="3D69E386" w14:textId="5490CF20" w:rsidR="0016644B" w:rsidRPr="0016644B" w:rsidRDefault="0016644B" w:rsidP="0016644B">
            <w:pPr>
              <w:spacing w:before="60" w:after="60"/>
              <w:jc w:val="center"/>
              <w:rPr>
                <w:rFonts w:asciiTheme="minorHAnsi" w:hAnsiTheme="minorHAnsi" w:cstheme="minorHAnsi"/>
                <w:bCs/>
                <w:i/>
                <w:iCs/>
                <w:color w:val="000000"/>
                <w:sz w:val="24"/>
                <w:szCs w:val="24"/>
              </w:rPr>
            </w:pPr>
            <w:r w:rsidRPr="0016644B">
              <w:rPr>
                <w:rFonts w:asciiTheme="minorHAnsi" w:hAnsiTheme="minorHAnsi" w:cstheme="minorHAnsi"/>
                <w:bCs/>
                <w:i/>
                <w:iCs/>
                <w:color w:val="000000"/>
                <w:sz w:val="24"/>
                <w:szCs w:val="24"/>
              </w:rPr>
              <w:t>0</w:t>
            </w:r>
            <w:r w:rsidR="0058193E">
              <w:rPr>
                <w:rFonts w:asciiTheme="minorHAnsi" w:hAnsiTheme="minorHAnsi" w:cstheme="minorHAnsi"/>
                <w:bCs/>
                <w:i/>
                <w:iCs/>
                <w:color w:val="000000"/>
                <w:sz w:val="24"/>
                <w:szCs w:val="24"/>
              </w:rPr>
              <w:t>9</w:t>
            </w:r>
            <w:r w:rsidRPr="0016644B">
              <w:rPr>
                <w:rFonts w:asciiTheme="minorHAnsi" w:hAnsiTheme="minorHAnsi" w:cstheme="minorHAnsi"/>
                <w:bCs/>
                <w:i/>
                <w:iCs/>
                <w:color w:val="000000"/>
                <w:sz w:val="24"/>
                <w:szCs w:val="24"/>
              </w:rPr>
              <w:t>/</w:t>
            </w:r>
            <w:r w:rsidR="0058193E">
              <w:rPr>
                <w:rFonts w:asciiTheme="minorHAnsi" w:hAnsiTheme="minorHAnsi" w:cstheme="minorHAnsi"/>
                <w:bCs/>
                <w:i/>
                <w:iCs/>
                <w:color w:val="000000"/>
                <w:sz w:val="24"/>
                <w:szCs w:val="24"/>
              </w:rPr>
              <w:t>10</w:t>
            </w:r>
            <w:r w:rsidRPr="0016644B">
              <w:rPr>
                <w:rFonts w:asciiTheme="minorHAnsi" w:hAnsiTheme="minorHAnsi" w:cstheme="minorHAnsi"/>
                <w:bCs/>
                <w:i/>
                <w:iCs/>
                <w:color w:val="000000"/>
                <w:sz w:val="24"/>
                <w:szCs w:val="24"/>
              </w:rPr>
              <w:t>/202</w:t>
            </w:r>
            <w:r w:rsidR="00DA27D8">
              <w:rPr>
                <w:rFonts w:asciiTheme="minorHAnsi" w:hAnsiTheme="minorHAnsi" w:cstheme="minorHAnsi"/>
                <w:bCs/>
                <w:i/>
                <w:iCs/>
                <w:color w:val="000000"/>
                <w:sz w:val="24"/>
                <w:szCs w:val="24"/>
              </w:rPr>
              <w:t>4</w:t>
            </w:r>
          </w:p>
        </w:tc>
      </w:tr>
      <w:tr w:rsidR="0016644B" w14:paraId="05C48552" w14:textId="77777777" w:rsidTr="000D69A9">
        <w:trPr>
          <w:cantSplit/>
          <w:trHeight w:val="432"/>
          <w:jc w:val="center"/>
        </w:trPr>
        <w:tc>
          <w:tcPr>
            <w:tcW w:w="3119" w:type="dxa"/>
            <w:vAlign w:val="center"/>
          </w:tcPr>
          <w:p w14:paraId="332E7FEA" w14:textId="61C98B87" w:rsidR="0016644B" w:rsidRPr="0016644B" w:rsidRDefault="0016644B" w:rsidP="0016644B">
            <w:pPr>
              <w:spacing w:before="60" w:after="60"/>
              <w:jc w:val="center"/>
              <w:rPr>
                <w:rFonts w:asciiTheme="minorHAnsi" w:hAnsiTheme="minorHAnsi" w:cstheme="minorHAnsi"/>
                <w:bCs/>
                <w:i/>
                <w:iCs/>
                <w:color w:val="000000"/>
                <w:sz w:val="24"/>
                <w:szCs w:val="24"/>
                <w:highlight w:val="yellow"/>
              </w:rPr>
            </w:pPr>
            <w:r w:rsidRPr="0016644B">
              <w:rPr>
                <w:rFonts w:asciiTheme="minorHAnsi" w:hAnsiTheme="minorHAnsi" w:cstheme="minorHAnsi"/>
                <w:bCs/>
                <w:i/>
                <w:iCs/>
                <w:color w:val="000000"/>
                <w:sz w:val="24"/>
                <w:szCs w:val="24"/>
                <w:highlight w:val="yellow"/>
              </w:rPr>
              <w:t>COO</w:t>
            </w:r>
          </w:p>
        </w:tc>
        <w:tc>
          <w:tcPr>
            <w:tcW w:w="3118" w:type="dxa"/>
            <w:vAlign w:val="center"/>
          </w:tcPr>
          <w:p w14:paraId="19EE108C" w14:textId="4D6F03AE" w:rsidR="0016644B" w:rsidRPr="0016644B" w:rsidRDefault="0016644B" w:rsidP="0016644B">
            <w:pPr>
              <w:spacing w:before="60" w:after="60"/>
              <w:jc w:val="center"/>
              <w:rPr>
                <w:rFonts w:asciiTheme="minorHAnsi" w:hAnsiTheme="minorHAnsi" w:cstheme="minorHAnsi"/>
                <w:bCs/>
                <w:i/>
                <w:iCs/>
                <w:color w:val="000000"/>
                <w:sz w:val="24"/>
                <w:szCs w:val="24"/>
              </w:rPr>
            </w:pPr>
            <w:r w:rsidRPr="0016644B">
              <w:rPr>
                <w:rFonts w:asciiTheme="minorHAnsi" w:hAnsiTheme="minorHAnsi" w:cstheme="minorHAnsi"/>
                <w:bCs/>
                <w:i/>
                <w:iCs/>
                <w:color w:val="000000"/>
                <w:sz w:val="24"/>
                <w:szCs w:val="24"/>
              </w:rPr>
              <w:t>Boris Johnson</w:t>
            </w:r>
          </w:p>
        </w:tc>
        <w:tc>
          <w:tcPr>
            <w:tcW w:w="2938" w:type="dxa"/>
          </w:tcPr>
          <w:p w14:paraId="5CFD8AD9" w14:textId="4DA24961" w:rsidR="0016644B" w:rsidRPr="0016644B" w:rsidRDefault="0016644B" w:rsidP="0016644B">
            <w:pPr>
              <w:spacing w:before="60" w:after="60"/>
              <w:jc w:val="center"/>
              <w:rPr>
                <w:rFonts w:asciiTheme="minorHAnsi" w:hAnsiTheme="minorHAnsi" w:cstheme="minorHAnsi"/>
                <w:bCs/>
                <w:i/>
                <w:iCs/>
                <w:color w:val="000000"/>
                <w:sz w:val="24"/>
                <w:szCs w:val="24"/>
              </w:rPr>
            </w:pPr>
            <w:r w:rsidRPr="0016644B">
              <w:rPr>
                <w:rFonts w:asciiTheme="minorHAnsi" w:hAnsiTheme="minorHAnsi" w:cstheme="minorHAnsi"/>
                <w:bCs/>
                <w:i/>
                <w:iCs/>
                <w:color w:val="000000"/>
                <w:sz w:val="24"/>
                <w:szCs w:val="24"/>
              </w:rPr>
              <w:t>0</w:t>
            </w:r>
            <w:r w:rsidR="0058193E">
              <w:rPr>
                <w:rFonts w:asciiTheme="minorHAnsi" w:hAnsiTheme="minorHAnsi" w:cstheme="minorHAnsi"/>
                <w:bCs/>
                <w:i/>
                <w:iCs/>
                <w:color w:val="000000"/>
                <w:sz w:val="24"/>
                <w:szCs w:val="24"/>
              </w:rPr>
              <w:t>9</w:t>
            </w:r>
            <w:r w:rsidRPr="0016644B">
              <w:rPr>
                <w:rFonts w:asciiTheme="minorHAnsi" w:hAnsiTheme="minorHAnsi" w:cstheme="minorHAnsi"/>
                <w:bCs/>
                <w:i/>
                <w:iCs/>
                <w:color w:val="000000"/>
                <w:sz w:val="24"/>
                <w:szCs w:val="24"/>
              </w:rPr>
              <w:t>/</w:t>
            </w:r>
            <w:r w:rsidR="0058193E">
              <w:rPr>
                <w:rFonts w:asciiTheme="minorHAnsi" w:hAnsiTheme="minorHAnsi" w:cstheme="minorHAnsi"/>
                <w:bCs/>
                <w:i/>
                <w:iCs/>
                <w:color w:val="000000"/>
                <w:sz w:val="24"/>
                <w:szCs w:val="24"/>
              </w:rPr>
              <w:t>10</w:t>
            </w:r>
            <w:r w:rsidRPr="0016644B">
              <w:rPr>
                <w:rFonts w:asciiTheme="minorHAnsi" w:hAnsiTheme="minorHAnsi" w:cstheme="minorHAnsi"/>
                <w:bCs/>
                <w:i/>
                <w:iCs/>
                <w:color w:val="000000"/>
                <w:sz w:val="24"/>
                <w:szCs w:val="24"/>
              </w:rPr>
              <w:t>/202</w:t>
            </w:r>
            <w:r w:rsidR="00DA27D8">
              <w:rPr>
                <w:rFonts w:asciiTheme="minorHAnsi" w:hAnsiTheme="minorHAnsi" w:cstheme="minorHAnsi"/>
                <w:bCs/>
                <w:i/>
                <w:iCs/>
                <w:color w:val="000000"/>
                <w:sz w:val="24"/>
                <w:szCs w:val="24"/>
              </w:rPr>
              <w:t>4</w:t>
            </w:r>
          </w:p>
        </w:tc>
      </w:tr>
      <w:tr w:rsidR="0016644B" w14:paraId="79C7550F" w14:textId="77777777" w:rsidTr="000D69A9">
        <w:trPr>
          <w:cantSplit/>
          <w:trHeight w:val="432"/>
          <w:jc w:val="center"/>
        </w:trPr>
        <w:tc>
          <w:tcPr>
            <w:tcW w:w="3119" w:type="dxa"/>
            <w:vAlign w:val="center"/>
          </w:tcPr>
          <w:p w14:paraId="18FAA9F3" w14:textId="5EF6A07E" w:rsidR="0016644B" w:rsidRPr="0016644B" w:rsidRDefault="0016644B" w:rsidP="0016644B">
            <w:pPr>
              <w:spacing w:before="60" w:after="60"/>
              <w:jc w:val="center"/>
              <w:rPr>
                <w:rFonts w:asciiTheme="minorHAnsi" w:hAnsiTheme="minorHAnsi" w:cstheme="minorHAnsi"/>
                <w:bCs/>
                <w:i/>
                <w:iCs/>
                <w:color w:val="000000"/>
                <w:sz w:val="24"/>
                <w:szCs w:val="24"/>
                <w:highlight w:val="yellow"/>
              </w:rPr>
            </w:pPr>
            <w:r w:rsidRPr="0016644B">
              <w:rPr>
                <w:rFonts w:asciiTheme="minorHAnsi" w:hAnsiTheme="minorHAnsi" w:cstheme="minorHAnsi"/>
                <w:bCs/>
                <w:i/>
                <w:iCs/>
                <w:color w:val="000000"/>
                <w:sz w:val="24"/>
                <w:szCs w:val="24"/>
                <w:highlight w:val="yellow"/>
              </w:rPr>
              <w:t>CTO</w:t>
            </w:r>
          </w:p>
        </w:tc>
        <w:tc>
          <w:tcPr>
            <w:tcW w:w="3118" w:type="dxa"/>
            <w:vAlign w:val="center"/>
          </w:tcPr>
          <w:p w14:paraId="63569E66" w14:textId="16395E42" w:rsidR="0016644B" w:rsidRPr="0016644B" w:rsidRDefault="0016644B" w:rsidP="0016644B">
            <w:pPr>
              <w:spacing w:before="60" w:after="60"/>
              <w:jc w:val="center"/>
              <w:rPr>
                <w:rFonts w:asciiTheme="minorHAnsi" w:hAnsiTheme="minorHAnsi" w:cstheme="minorHAnsi"/>
                <w:bCs/>
                <w:i/>
                <w:iCs/>
                <w:color w:val="000000"/>
                <w:sz w:val="24"/>
                <w:szCs w:val="24"/>
              </w:rPr>
            </w:pPr>
            <w:r w:rsidRPr="0016644B">
              <w:rPr>
                <w:rFonts w:asciiTheme="minorHAnsi" w:hAnsiTheme="minorHAnsi" w:cstheme="minorHAnsi"/>
                <w:bCs/>
                <w:i/>
                <w:iCs/>
                <w:color w:val="000000"/>
                <w:sz w:val="24"/>
                <w:szCs w:val="24"/>
              </w:rPr>
              <w:t>Bill Gates</w:t>
            </w:r>
          </w:p>
        </w:tc>
        <w:tc>
          <w:tcPr>
            <w:tcW w:w="2938" w:type="dxa"/>
          </w:tcPr>
          <w:p w14:paraId="0D07A811" w14:textId="3E3C0D80" w:rsidR="0016644B" w:rsidRPr="0016644B" w:rsidRDefault="0016644B" w:rsidP="0016644B">
            <w:pPr>
              <w:spacing w:before="60" w:after="60"/>
              <w:jc w:val="center"/>
              <w:rPr>
                <w:rFonts w:asciiTheme="minorHAnsi" w:hAnsiTheme="minorHAnsi" w:cstheme="minorHAnsi"/>
                <w:bCs/>
                <w:i/>
                <w:iCs/>
                <w:color w:val="000000"/>
                <w:sz w:val="24"/>
                <w:szCs w:val="24"/>
              </w:rPr>
            </w:pPr>
            <w:r w:rsidRPr="0016644B">
              <w:rPr>
                <w:rFonts w:asciiTheme="minorHAnsi" w:hAnsiTheme="minorHAnsi" w:cstheme="minorHAnsi"/>
                <w:bCs/>
                <w:i/>
                <w:iCs/>
                <w:color w:val="000000"/>
                <w:sz w:val="24"/>
                <w:szCs w:val="24"/>
              </w:rPr>
              <w:t>0</w:t>
            </w:r>
            <w:r w:rsidR="0058193E">
              <w:rPr>
                <w:rFonts w:asciiTheme="minorHAnsi" w:hAnsiTheme="minorHAnsi" w:cstheme="minorHAnsi"/>
                <w:bCs/>
                <w:i/>
                <w:iCs/>
                <w:color w:val="000000"/>
                <w:sz w:val="24"/>
                <w:szCs w:val="24"/>
              </w:rPr>
              <w:t>9</w:t>
            </w:r>
            <w:r w:rsidRPr="0016644B">
              <w:rPr>
                <w:rFonts w:asciiTheme="minorHAnsi" w:hAnsiTheme="minorHAnsi" w:cstheme="minorHAnsi"/>
                <w:bCs/>
                <w:i/>
                <w:iCs/>
                <w:color w:val="000000"/>
                <w:sz w:val="24"/>
                <w:szCs w:val="24"/>
              </w:rPr>
              <w:t>/</w:t>
            </w:r>
            <w:r w:rsidR="0058193E">
              <w:rPr>
                <w:rFonts w:asciiTheme="minorHAnsi" w:hAnsiTheme="minorHAnsi" w:cstheme="minorHAnsi"/>
                <w:bCs/>
                <w:i/>
                <w:iCs/>
                <w:color w:val="000000"/>
                <w:sz w:val="24"/>
                <w:szCs w:val="24"/>
              </w:rPr>
              <w:t>10</w:t>
            </w:r>
            <w:r w:rsidRPr="0016644B">
              <w:rPr>
                <w:rFonts w:asciiTheme="minorHAnsi" w:hAnsiTheme="minorHAnsi" w:cstheme="minorHAnsi"/>
                <w:bCs/>
                <w:i/>
                <w:iCs/>
                <w:color w:val="000000"/>
                <w:sz w:val="24"/>
                <w:szCs w:val="24"/>
              </w:rPr>
              <w:t>/202</w:t>
            </w:r>
            <w:r w:rsidR="00DA27D8">
              <w:rPr>
                <w:rFonts w:asciiTheme="minorHAnsi" w:hAnsiTheme="minorHAnsi" w:cstheme="minorHAnsi"/>
                <w:bCs/>
                <w:i/>
                <w:iCs/>
                <w:color w:val="000000"/>
                <w:sz w:val="24"/>
                <w:szCs w:val="24"/>
              </w:rPr>
              <w:t>4</w:t>
            </w:r>
          </w:p>
        </w:tc>
      </w:tr>
    </w:tbl>
    <w:p w14:paraId="6F172C30" w14:textId="77777777" w:rsidR="003C71EC" w:rsidRDefault="003C71EC" w:rsidP="003C71EC">
      <w:pPr>
        <w:spacing w:before="120"/>
        <w:rPr>
          <w:rFonts w:ascii="Rockwell" w:hAnsi="Rockwell" w:cstheme="minorHAnsi"/>
          <w:b/>
          <w:sz w:val="28"/>
          <w:szCs w:val="28"/>
        </w:rPr>
      </w:pPr>
      <w:r>
        <w:rPr>
          <w:rFonts w:ascii="Rockwell" w:hAnsi="Rockwell" w:cstheme="minorHAnsi"/>
          <w:b/>
          <w:sz w:val="28"/>
          <w:szCs w:val="28"/>
        </w:rPr>
        <w:br/>
      </w:r>
    </w:p>
    <w:p w14:paraId="0A8ABB69" w14:textId="77777777" w:rsidR="00364D0A" w:rsidRPr="00364D0A" w:rsidRDefault="00364D0A" w:rsidP="00364D0A">
      <w:pPr>
        <w:jc w:val="right"/>
        <w:rPr>
          <w:rFonts w:ascii="Rockwell" w:hAnsi="Rockwell" w:cstheme="minorHAnsi"/>
          <w:sz w:val="28"/>
          <w:szCs w:val="28"/>
        </w:rPr>
      </w:pPr>
    </w:p>
    <w:p w14:paraId="3AF9DFDA" w14:textId="77777777" w:rsidR="003C71EC" w:rsidRDefault="003C71EC" w:rsidP="003C71EC">
      <w:pPr>
        <w:spacing w:before="120"/>
        <w:rPr>
          <w:rFonts w:ascii="Rockwell" w:hAnsi="Rockwell" w:cstheme="minorHAnsi"/>
          <w:b/>
          <w:sz w:val="28"/>
          <w:szCs w:val="28"/>
        </w:rPr>
      </w:pPr>
    </w:p>
    <w:p w14:paraId="7662718C" w14:textId="77777777" w:rsidR="003C71EC" w:rsidRPr="0016644B" w:rsidRDefault="059F8A90" w:rsidP="43FE0285">
      <w:pPr>
        <w:spacing w:before="240"/>
        <w:rPr>
          <w:rFonts w:asciiTheme="minorHAnsi" w:hAnsiTheme="minorHAnsi" w:cstheme="minorBidi"/>
          <w:b/>
          <w:bCs/>
          <w:sz w:val="28"/>
          <w:szCs w:val="28"/>
        </w:rPr>
      </w:pPr>
      <w:r w:rsidRPr="43FE0285">
        <w:rPr>
          <w:rFonts w:asciiTheme="minorHAnsi" w:eastAsia="Calibri Light" w:hAnsiTheme="minorHAnsi" w:cstheme="minorBidi"/>
          <w:sz w:val="32"/>
          <w:szCs w:val="32"/>
        </w:rPr>
        <w:t>Document Distribution</w:t>
      </w:r>
    </w:p>
    <w:p w14:paraId="39AB10D4" w14:textId="1F0A5757" w:rsidR="003C71EC" w:rsidRPr="0016644B" w:rsidRDefault="059F8A90" w:rsidP="43FE0285">
      <w:pPr>
        <w:rPr>
          <w:rFonts w:asciiTheme="minorHAnsi" w:hAnsiTheme="minorHAnsi" w:cstheme="minorBidi"/>
          <w:sz w:val="24"/>
          <w:szCs w:val="24"/>
        </w:rPr>
      </w:pPr>
      <w:r w:rsidRPr="43FE0285">
        <w:rPr>
          <w:rFonts w:asciiTheme="minorHAnsi" w:hAnsiTheme="minorHAnsi" w:cstheme="minorBidi"/>
          <w:sz w:val="24"/>
          <w:szCs w:val="24"/>
        </w:rPr>
        <w:t xml:space="preserve">This document </w:t>
      </w:r>
      <w:r w:rsidR="5154D2B4" w:rsidRPr="43FE0285">
        <w:rPr>
          <w:rFonts w:asciiTheme="minorHAnsi" w:hAnsiTheme="minorHAnsi" w:cstheme="minorBidi"/>
          <w:sz w:val="24"/>
          <w:szCs w:val="24"/>
        </w:rPr>
        <w:t xml:space="preserve">should be </w:t>
      </w:r>
      <w:r w:rsidRPr="43FE0285">
        <w:rPr>
          <w:rFonts w:asciiTheme="minorHAnsi" w:hAnsiTheme="minorHAnsi" w:cstheme="minorBidi"/>
          <w:sz w:val="24"/>
          <w:szCs w:val="24"/>
        </w:rPr>
        <w:t>distributed to:</w:t>
      </w:r>
    </w:p>
    <w:p w14:paraId="72B1705A" w14:textId="77777777" w:rsidR="003C71EC" w:rsidRPr="005056C9" w:rsidRDefault="003C71EC" w:rsidP="003C71EC">
      <w:pPr>
        <w:spacing w:before="120"/>
        <w:rPr>
          <w:rFonts w:asciiTheme="minorHAnsi" w:hAnsiTheme="minorHAnsi" w:cstheme="minorHAnsi"/>
          <w:b/>
          <w:sz w:val="10"/>
          <w:szCs w:val="10"/>
        </w:rPr>
      </w:pP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0"/>
        <w:gridCol w:w="2975"/>
        <w:gridCol w:w="3210"/>
      </w:tblGrid>
      <w:tr w:rsidR="003C71EC" w:rsidRPr="00C96459" w14:paraId="58C793CD" w14:textId="77777777" w:rsidTr="0016644B">
        <w:trPr>
          <w:cantSplit/>
          <w:trHeight w:val="432"/>
          <w:jc w:val="center"/>
        </w:trPr>
        <w:tc>
          <w:tcPr>
            <w:tcW w:w="3119" w:type="dxa"/>
            <w:shd w:val="clear" w:color="auto" w:fill="E7E6E6" w:themeFill="background2"/>
            <w:vAlign w:val="center"/>
          </w:tcPr>
          <w:p w14:paraId="1C3016A5" w14:textId="77777777" w:rsidR="003C71EC" w:rsidRPr="00DA68C9" w:rsidRDefault="003C71EC" w:rsidP="000D69A9">
            <w:pPr>
              <w:spacing w:before="60" w:after="60"/>
              <w:jc w:val="center"/>
              <w:rPr>
                <w:rFonts w:asciiTheme="minorHAnsi" w:hAnsiTheme="minorHAnsi" w:cstheme="minorHAnsi"/>
                <w:b/>
                <w:color w:val="000000"/>
                <w:sz w:val="24"/>
                <w:szCs w:val="24"/>
              </w:rPr>
            </w:pPr>
            <w:r w:rsidRPr="00DA68C9">
              <w:rPr>
                <w:rFonts w:asciiTheme="minorHAnsi" w:hAnsiTheme="minorHAnsi" w:cstheme="minorHAnsi"/>
                <w:b/>
                <w:color w:val="000000"/>
                <w:sz w:val="24"/>
                <w:szCs w:val="24"/>
              </w:rPr>
              <w:t>Name</w:t>
            </w:r>
          </w:p>
        </w:tc>
        <w:tc>
          <w:tcPr>
            <w:tcW w:w="3118" w:type="dxa"/>
            <w:shd w:val="clear" w:color="auto" w:fill="E7E6E6" w:themeFill="background2"/>
            <w:vAlign w:val="center"/>
          </w:tcPr>
          <w:p w14:paraId="7BE18BC8" w14:textId="77777777" w:rsidR="003C71EC" w:rsidRPr="00DA68C9" w:rsidRDefault="003C71EC" w:rsidP="000D69A9">
            <w:pPr>
              <w:spacing w:before="60" w:after="60"/>
              <w:jc w:val="center"/>
              <w:rPr>
                <w:rFonts w:asciiTheme="minorHAnsi" w:hAnsiTheme="minorHAnsi" w:cstheme="minorHAnsi"/>
                <w:b/>
                <w:color w:val="000000"/>
                <w:sz w:val="24"/>
                <w:szCs w:val="24"/>
              </w:rPr>
            </w:pPr>
            <w:r w:rsidRPr="00DA68C9">
              <w:rPr>
                <w:rFonts w:asciiTheme="minorHAnsi" w:hAnsiTheme="minorHAnsi" w:cstheme="minorHAnsi"/>
                <w:b/>
                <w:color w:val="000000"/>
                <w:sz w:val="24"/>
                <w:szCs w:val="24"/>
              </w:rPr>
              <w:t>Job Title</w:t>
            </w:r>
          </w:p>
        </w:tc>
        <w:tc>
          <w:tcPr>
            <w:tcW w:w="2938" w:type="dxa"/>
            <w:shd w:val="clear" w:color="auto" w:fill="E7E6E6" w:themeFill="background2"/>
            <w:vAlign w:val="center"/>
          </w:tcPr>
          <w:p w14:paraId="16BC81AD" w14:textId="77777777" w:rsidR="003C71EC" w:rsidRPr="00DA68C9" w:rsidRDefault="003C71EC" w:rsidP="000D69A9">
            <w:pPr>
              <w:spacing w:before="60" w:after="60"/>
              <w:jc w:val="center"/>
              <w:rPr>
                <w:rFonts w:asciiTheme="minorHAnsi" w:hAnsiTheme="minorHAnsi" w:cstheme="minorHAnsi"/>
                <w:b/>
                <w:color w:val="000000"/>
                <w:sz w:val="24"/>
                <w:szCs w:val="24"/>
              </w:rPr>
            </w:pPr>
            <w:r w:rsidRPr="00DA68C9">
              <w:rPr>
                <w:rFonts w:asciiTheme="minorHAnsi" w:hAnsiTheme="minorHAnsi" w:cstheme="minorHAnsi"/>
                <w:b/>
                <w:color w:val="000000"/>
                <w:sz w:val="24"/>
                <w:szCs w:val="24"/>
              </w:rPr>
              <w:t>Email Address</w:t>
            </w:r>
          </w:p>
        </w:tc>
      </w:tr>
      <w:tr w:rsidR="003C71EC" w14:paraId="3EFD4708" w14:textId="77777777" w:rsidTr="000D69A9">
        <w:trPr>
          <w:cantSplit/>
          <w:trHeight w:val="432"/>
          <w:jc w:val="center"/>
        </w:trPr>
        <w:tc>
          <w:tcPr>
            <w:tcW w:w="3119" w:type="dxa"/>
            <w:vAlign w:val="center"/>
          </w:tcPr>
          <w:p w14:paraId="7B7E0406" w14:textId="77777777" w:rsidR="003C71EC" w:rsidRPr="0016644B" w:rsidRDefault="003C71EC" w:rsidP="000D69A9">
            <w:pPr>
              <w:spacing w:before="60" w:after="60"/>
              <w:rPr>
                <w:rFonts w:cs="Arial"/>
                <w:color w:val="000000"/>
                <w:highlight w:val="yellow"/>
              </w:rPr>
            </w:pPr>
            <w:r w:rsidRPr="0016644B">
              <w:rPr>
                <w:rFonts w:cs="Arial"/>
                <w:color w:val="000000"/>
                <w:highlight w:val="yellow"/>
              </w:rPr>
              <w:t>Board of Directors</w:t>
            </w:r>
          </w:p>
        </w:tc>
        <w:tc>
          <w:tcPr>
            <w:tcW w:w="3118" w:type="dxa"/>
            <w:vAlign w:val="center"/>
          </w:tcPr>
          <w:p w14:paraId="2C6D513E" w14:textId="77777777" w:rsidR="003C71EC" w:rsidRDefault="003C71EC" w:rsidP="000D69A9">
            <w:pPr>
              <w:spacing w:before="60" w:after="60"/>
              <w:ind w:left="72"/>
              <w:rPr>
                <w:rFonts w:cs="Arial"/>
                <w:color w:val="000000"/>
              </w:rPr>
            </w:pPr>
            <w:r>
              <w:rPr>
                <w:rFonts w:cs="Arial"/>
                <w:color w:val="000000"/>
              </w:rPr>
              <w:t>N/A</w:t>
            </w:r>
          </w:p>
        </w:tc>
        <w:tc>
          <w:tcPr>
            <w:tcW w:w="2938" w:type="dxa"/>
            <w:vAlign w:val="center"/>
          </w:tcPr>
          <w:p w14:paraId="78D2831F" w14:textId="771AB328" w:rsidR="003C71EC" w:rsidRPr="0016644B" w:rsidRDefault="0016644B" w:rsidP="000D69A9">
            <w:pPr>
              <w:spacing w:before="60" w:after="60"/>
              <w:ind w:left="72"/>
              <w:rPr>
                <w:rFonts w:cs="Arial"/>
                <w:color w:val="000000"/>
                <w:highlight w:val="yellow"/>
              </w:rPr>
            </w:pPr>
            <w:r w:rsidRPr="0016644B">
              <w:rPr>
                <w:rFonts w:cs="Arial"/>
                <w:color w:val="000000"/>
                <w:highlight w:val="yellow"/>
              </w:rPr>
              <w:t>&lt;enter email addresses&gt;</w:t>
            </w:r>
          </w:p>
        </w:tc>
      </w:tr>
      <w:tr w:rsidR="003C71EC" w14:paraId="095D2BF5" w14:textId="77777777" w:rsidTr="000D69A9">
        <w:trPr>
          <w:cantSplit/>
          <w:trHeight w:val="432"/>
          <w:jc w:val="center"/>
        </w:trPr>
        <w:tc>
          <w:tcPr>
            <w:tcW w:w="3119" w:type="dxa"/>
            <w:vAlign w:val="center"/>
          </w:tcPr>
          <w:p w14:paraId="159AC0AC" w14:textId="77777777" w:rsidR="003C71EC" w:rsidRPr="0016644B" w:rsidRDefault="003C71EC" w:rsidP="000D69A9">
            <w:pPr>
              <w:spacing w:before="60" w:after="60"/>
              <w:rPr>
                <w:rFonts w:cs="Arial"/>
                <w:color w:val="000000"/>
                <w:highlight w:val="yellow"/>
              </w:rPr>
            </w:pPr>
            <w:r w:rsidRPr="0016644B">
              <w:rPr>
                <w:rFonts w:cs="Arial"/>
                <w:color w:val="000000"/>
                <w:highlight w:val="yellow"/>
              </w:rPr>
              <w:t>Heads of Department</w:t>
            </w:r>
          </w:p>
        </w:tc>
        <w:tc>
          <w:tcPr>
            <w:tcW w:w="3118" w:type="dxa"/>
            <w:vAlign w:val="center"/>
          </w:tcPr>
          <w:p w14:paraId="6CDE33E3" w14:textId="77777777" w:rsidR="003C71EC" w:rsidRDefault="003C71EC" w:rsidP="000D69A9">
            <w:pPr>
              <w:spacing w:before="60" w:after="60"/>
              <w:ind w:left="72"/>
              <w:rPr>
                <w:rFonts w:cs="Arial"/>
                <w:color w:val="000000"/>
              </w:rPr>
            </w:pPr>
            <w:r>
              <w:rPr>
                <w:rFonts w:cs="Arial"/>
                <w:color w:val="000000"/>
              </w:rPr>
              <w:t>N/A</w:t>
            </w:r>
          </w:p>
        </w:tc>
        <w:tc>
          <w:tcPr>
            <w:tcW w:w="2938" w:type="dxa"/>
            <w:vAlign w:val="center"/>
          </w:tcPr>
          <w:p w14:paraId="23798E84" w14:textId="3939E583" w:rsidR="003C71EC" w:rsidRPr="0016644B" w:rsidRDefault="0016644B" w:rsidP="000D69A9">
            <w:pPr>
              <w:spacing w:before="60" w:after="60"/>
              <w:ind w:left="72"/>
              <w:rPr>
                <w:rFonts w:cs="Arial"/>
                <w:color w:val="000000"/>
                <w:highlight w:val="yellow"/>
              </w:rPr>
            </w:pPr>
            <w:r w:rsidRPr="0016644B">
              <w:rPr>
                <w:rFonts w:cs="Arial"/>
                <w:color w:val="000000"/>
                <w:highlight w:val="yellow"/>
              </w:rPr>
              <w:t>&lt;enter email addresses&gt;</w:t>
            </w:r>
          </w:p>
        </w:tc>
      </w:tr>
      <w:tr w:rsidR="003C71EC" w14:paraId="167C9C21" w14:textId="77777777" w:rsidTr="000D69A9">
        <w:trPr>
          <w:cantSplit/>
          <w:trHeight w:val="432"/>
          <w:jc w:val="center"/>
        </w:trPr>
        <w:tc>
          <w:tcPr>
            <w:tcW w:w="3119" w:type="dxa"/>
            <w:vAlign w:val="center"/>
          </w:tcPr>
          <w:p w14:paraId="566C0CDA" w14:textId="627FA761" w:rsidR="003C71EC" w:rsidRPr="0016644B" w:rsidRDefault="006144EB" w:rsidP="000D69A9">
            <w:pPr>
              <w:spacing w:before="60" w:after="60"/>
              <w:rPr>
                <w:rFonts w:cs="Arial"/>
                <w:color w:val="000000"/>
                <w:highlight w:val="yellow"/>
              </w:rPr>
            </w:pPr>
            <w:r>
              <w:rPr>
                <w:rFonts w:cs="Arial"/>
                <w:color w:val="000000"/>
                <w:highlight w:val="yellow"/>
              </w:rPr>
              <w:t>HighGround</w:t>
            </w:r>
            <w:r w:rsidR="0016644B" w:rsidRPr="0016644B">
              <w:rPr>
                <w:rFonts w:cs="Arial"/>
                <w:color w:val="000000"/>
                <w:highlight w:val="yellow"/>
              </w:rPr>
              <w:t xml:space="preserve"> Incident Response Operations Centre</w:t>
            </w:r>
          </w:p>
        </w:tc>
        <w:tc>
          <w:tcPr>
            <w:tcW w:w="3118" w:type="dxa"/>
            <w:vAlign w:val="center"/>
          </w:tcPr>
          <w:p w14:paraId="0A35DF8A" w14:textId="372A86E7" w:rsidR="003C71EC" w:rsidRDefault="0016644B" w:rsidP="000D69A9">
            <w:pPr>
              <w:spacing w:before="60" w:after="60"/>
              <w:ind w:left="72"/>
              <w:rPr>
                <w:rFonts w:cs="Arial"/>
                <w:color w:val="000000"/>
              </w:rPr>
            </w:pPr>
            <w:r>
              <w:rPr>
                <w:rFonts w:cs="Arial"/>
                <w:color w:val="000000"/>
              </w:rPr>
              <w:t>Incident Response Handlers</w:t>
            </w:r>
          </w:p>
        </w:tc>
        <w:tc>
          <w:tcPr>
            <w:tcW w:w="2938" w:type="dxa"/>
            <w:vAlign w:val="center"/>
          </w:tcPr>
          <w:p w14:paraId="4FCD6A87" w14:textId="6BE1C176" w:rsidR="003C71EC" w:rsidRDefault="00A76C88" w:rsidP="000D69A9">
            <w:pPr>
              <w:spacing w:before="60" w:after="60"/>
              <w:ind w:left="72"/>
              <w:rPr>
                <w:rFonts w:cs="Arial"/>
                <w:color w:val="000000"/>
              </w:rPr>
            </w:pPr>
            <w:hyperlink r:id="rId13" w:history="1">
              <w:r w:rsidR="0058193E" w:rsidRPr="00537B64">
                <w:rPr>
                  <w:rStyle w:val="Hyperlink"/>
                  <w:rFonts w:cs="Arial"/>
                </w:rPr>
                <w:t>incidentresponse@highground.io</w:t>
              </w:r>
            </w:hyperlink>
            <w:r w:rsidR="0016644B">
              <w:rPr>
                <w:rFonts w:cs="Arial"/>
                <w:color w:val="000000"/>
              </w:rPr>
              <w:t xml:space="preserve"> </w:t>
            </w:r>
          </w:p>
        </w:tc>
      </w:tr>
    </w:tbl>
    <w:p w14:paraId="457E64B8" w14:textId="77777777" w:rsidR="003C71EC" w:rsidRDefault="003C71EC" w:rsidP="003C71EC">
      <w:pPr>
        <w:spacing w:before="120"/>
        <w:rPr>
          <w:rFonts w:ascii="Rockwell" w:hAnsi="Rockwell" w:cstheme="minorHAnsi"/>
          <w:b/>
          <w:sz w:val="28"/>
          <w:szCs w:val="28"/>
        </w:rPr>
      </w:pPr>
    </w:p>
    <w:p w14:paraId="1CEAD2AB" w14:textId="77777777" w:rsidR="003C71EC" w:rsidRPr="0016644B" w:rsidRDefault="059F8A90" w:rsidP="43FE0285">
      <w:pPr>
        <w:spacing w:before="40"/>
        <w:rPr>
          <w:rFonts w:asciiTheme="minorHAnsi" w:hAnsiTheme="minorHAnsi" w:cstheme="minorBidi"/>
          <w:b/>
          <w:bCs/>
          <w:sz w:val="28"/>
          <w:szCs w:val="28"/>
        </w:rPr>
      </w:pPr>
      <w:r w:rsidRPr="43FE0285">
        <w:rPr>
          <w:rFonts w:asciiTheme="minorHAnsi" w:eastAsia="Calibri Light" w:hAnsiTheme="minorHAnsi" w:cstheme="minorBidi"/>
          <w:sz w:val="26"/>
          <w:szCs w:val="26"/>
        </w:rPr>
        <w:t>Contributors</w:t>
      </w:r>
    </w:p>
    <w:p w14:paraId="77A0AC34" w14:textId="7B1B031D" w:rsidR="003C71EC" w:rsidRPr="0016644B" w:rsidRDefault="5154D2B4" w:rsidP="43FE0285">
      <w:pPr>
        <w:rPr>
          <w:rFonts w:asciiTheme="minorHAnsi" w:hAnsiTheme="minorHAnsi" w:cstheme="minorBidi"/>
          <w:sz w:val="24"/>
          <w:szCs w:val="24"/>
        </w:rPr>
      </w:pPr>
      <w:r w:rsidRPr="43FE0285">
        <w:rPr>
          <w:rFonts w:asciiTheme="minorHAnsi" w:hAnsiTheme="minorHAnsi" w:cstheme="minorBidi"/>
          <w:sz w:val="24"/>
          <w:szCs w:val="24"/>
        </w:rPr>
        <w:t>The following individuals and o</w:t>
      </w:r>
      <w:r w:rsidR="059F8A90" w:rsidRPr="43FE0285">
        <w:rPr>
          <w:rFonts w:asciiTheme="minorHAnsi" w:hAnsiTheme="minorHAnsi" w:cstheme="minorBidi"/>
          <w:sz w:val="24"/>
          <w:szCs w:val="24"/>
        </w:rPr>
        <w:t>rganizations</w:t>
      </w:r>
      <w:r w:rsidRPr="43FE0285">
        <w:rPr>
          <w:rFonts w:asciiTheme="minorHAnsi" w:hAnsiTheme="minorHAnsi" w:cstheme="minorBidi"/>
          <w:sz w:val="24"/>
          <w:szCs w:val="24"/>
        </w:rPr>
        <w:t xml:space="preserve"> have contributed to the development of this Incident Response Plan</w:t>
      </w:r>
      <w:r w:rsidR="059F8A90" w:rsidRPr="43FE0285">
        <w:rPr>
          <w:rFonts w:asciiTheme="minorHAnsi" w:hAnsiTheme="minorHAnsi" w:cstheme="minorBidi"/>
          <w:sz w:val="24"/>
          <w:szCs w:val="24"/>
        </w:rPr>
        <w:t>:</w:t>
      </w:r>
    </w:p>
    <w:p w14:paraId="69FB4F08" w14:textId="77777777" w:rsidR="003C71EC" w:rsidRPr="0006013D" w:rsidRDefault="003C71EC" w:rsidP="003C71EC">
      <w:pPr>
        <w:spacing w:before="120"/>
        <w:rPr>
          <w:rFonts w:asciiTheme="minorHAnsi" w:hAnsiTheme="minorHAnsi" w:cstheme="minorHAnsi"/>
          <w:b/>
          <w:sz w:val="10"/>
          <w:szCs w:val="10"/>
        </w:rPr>
      </w:pP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118"/>
        <w:gridCol w:w="2938"/>
      </w:tblGrid>
      <w:tr w:rsidR="003C71EC" w:rsidRPr="00C96459" w14:paraId="30F97E9C" w14:textId="77777777" w:rsidTr="0016644B">
        <w:trPr>
          <w:cantSplit/>
          <w:trHeight w:val="432"/>
          <w:jc w:val="center"/>
        </w:trPr>
        <w:tc>
          <w:tcPr>
            <w:tcW w:w="3119" w:type="dxa"/>
            <w:shd w:val="clear" w:color="auto" w:fill="E7E6E6" w:themeFill="background2"/>
            <w:vAlign w:val="center"/>
          </w:tcPr>
          <w:p w14:paraId="6913E7C1" w14:textId="1941E50E" w:rsidR="003C71EC" w:rsidRPr="00DA68C9" w:rsidRDefault="0016644B" w:rsidP="000D69A9">
            <w:pPr>
              <w:spacing w:before="60" w:after="60"/>
              <w:jc w:val="center"/>
              <w:rPr>
                <w:rFonts w:asciiTheme="minorHAnsi" w:hAnsiTheme="minorHAnsi" w:cstheme="minorHAnsi"/>
                <w:b/>
                <w:color w:val="000000"/>
                <w:sz w:val="24"/>
                <w:szCs w:val="24"/>
              </w:rPr>
            </w:pPr>
            <w:r>
              <w:rPr>
                <w:rFonts w:asciiTheme="minorHAnsi" w:hAnsiTheme="minorHAnsi" w:cstheme="minorHAnsi"/>
                <w:b/>
                <w:color w:val="000000"/>
                <w:sz w:val="24"/>
                <w:szCs w:val="24"/>
              </w:rPr>
              <w:t xml:space="preserve">Individual or </w:t>
            </w:r>
            <w:r w:rsidR="003C71EC">
              <w:rPr>
                <w:rFonts w:asciiTheme="minorHAnsi" w:hAnsiTheme="minorHAnsi" w:cstheme="minorHAnsi"/>
                <w:b/>
                <w:color w:val="000000"/>
                <w:sz w:val="24"/>
                <w:szCs w:val="24"/>
              </w:rPr>
              <w:t xml:space="preserve">Organization </w:t>
            </w:r>
            <w:r w:rsidR="003C71EC" w:rsidRPr="00DA68C9">
              <w:rPr>
                <w:rFonts w:asciiTheme="minorHAnsi" w:hAnsiTheme="minorHAnsi" w:cstheme="minorHAnsi"/>
                <w:b/>
                <w:color w:val="000000"/>
                <w:sz w:val="24"/>
                <w:szCs w:val="24"/>
              </w:rPr>
              <w:t>Name</w:t>
            </w:r>
          </w:p>
        </w:tc>
        <w:tc>
          <w:tcPr>
            <w:tcW w:w="3118" w:type="dxa"/>
            <w:shd w:val="clear" w:color="auto" w:fill="E7E6E6" w:themeFill="background2"/>
            <w:vAlign w:val="center"/>
          </w:tcPr>
          <w:p w14:paraId="3BAECF00" w14:textId="2DEE80BD" w:rsidR="003C71EC" w:rsidRPr="00DA68C9" w:rsidRDefault="0016644B" w:rsidP="000D69A9">
            <w:pPr>
              <w:spacing w:before="60" w:after="60"/>
              <w:jc w:val="center"/>
              <w:rPr>
                <w:rFonts w:asciiTheme="minorHAnsi" w:hAnsiTheme="minorHAnsi" w:cstheme="minorHAnsi"/>
                <w:b/>
                <w:color w:val="000000"/>
                <w:sz w:val="24"/>
                <w:szCs w:val="24"/>
              </w:rPr>
            </w:pPr>
            <w:r>
              <w:rPr>
                <w:rFonts w:asciiTheme="minorHAnsi" w:hAnsiTheme="minorHAnsi" w:cstheme="minorHAnsi"/>
                <w:b/>
                <w:color w:val="000000"/>
                <w:sz w:val="24"/>
                <w:szCs w:val="24"/>
              </w:rPr>
              <w:t xml:space="preserve">Email </w:t>
            </w:r>
            <w:r w:rsidR="003C71EC">
              <w:rPr>
                <w:rFonts w:asciiTheme="minorHAnsi" w:hAnsiTheme="minorHAnsi" w:cstheme="minorHAnsi"/>
                <w:b/>
                <w:color w:val="000000"/>
                <w:sz w:val="24"/>
                <w:szCs w:val="24"/>
              </w:rPr>
              <w:t>Address</w:t>
            </w:r>
          </w:p>
        </w:tc>
        <w:tc>
          <w:tcPr>
            <w:tcW w:w="2938" w:type="dxa"/>
            <w:shd w:val="clear" w:color="auto" w:fill="E7E6E6" w:themeFill="background2"/>
            <w:vAlign w:val="center"/>
          </w:tcPr>
          <w:p w14:paraId="3C47FE74" w14:textId="77777777" w:rsidR="003C71EC" w:rsidRPr="00DA68C9" w:rsidRDefault="003C71EC" w:rsidP="000D69A9">
            <w:pPr>
              <w:spacing w:before="60" w:after="60"/>
              <w:jc w:val="center"/>
              <w:rPr>
                <w:rFonts w:asciiTheme="minorHAnsi" w:hAnsiTheme="minorHAnsi" w:cstheme="minorHAnsi"/>
                <w:b/>
                <w:color w:val="000000"/>
                <w:sz w:val="24"/>
                <w:szCs w:val="24"/>
              </w:rPr>
            </w:pPr>
            <w:r>
              <w:rPr>
                <w:rFonts w:asciiTheme="minorHAnsi" w:hAnsiTheme="minorHAnsi" w:cstheme="minorHAnsi"/>
                <w:b/>
                <w:color w:val="000000"/>
                <w:sz w:val="24"/>
                <w:szCs w:val="24"/>
              </w:rPr>
              <w:t>Contact Number</w:t>
            </w:r>
          </w:p>
        </w:tc>
      </w:tr>
      <w:tr w:rsidR="003C71EC" w14:paraId="19ED8E17" w14:textId="77777777" w:rsidTr="000D69A9">
        <w:trPr>
          <w:cantSplit/>
          <w:trHeight w:val="432"/>
          <w:jc w:val="center"/>
        </w:trPr>
        <w:tc>
          <w:tcPr>
            <w:tcW w:w="3119" w:type="dxa"/>
            <w:vAlign w:val="center"/>
          </w:tcPr>
          <w:p w14:paraId="6E7AF1AC" w14:textId="52491ABC" w:rsidR="003C71EC" w:rsidRDefault="0016644B" w:rsidP="000D69A9">
            <w:pPr>
              <w:spacing w:before="60" w:after="60"/>
              <w:ind w:left="72"/>
              <w:rPr>
                <w:rFonts w:cs="Arial"/>
                <w:color w:val="000000"/>
              </w:rPr>
            </w:pPr>
            <w:r>
              <w:rPr>
                <w:rFonts w:cs="Arial"/>
                <w:color w:val="000000"/>
              </w:rPr>
              <w:t>CEO</w:t>
            </w:r>
          </w:p>
        </w:tc>
        <w:tc>
          <w:tcPr>
            <w:tcW w:w="3118" w:type="dxa"/>
            <w:vAlign w:val="center"/>
          </w:tcPr>
          <w:p w14:paraId="7D964CDD" w14:textId="31CDA0BD" w:rsidR="003C71EC" w:rsidRDefault="0016644B" w:rsidP="000D69A9">
            <w:pPr>
              <w:spacing w:before="60" w:after="60"/>
              <w:ind w:left="72"/>
              <w:rPr>
                <w:rFonts w:cs="Arial"/>
                <w:color w:val="000000"/>
              </w:rPr>
            </w:pPr>
            <w:r w:rsidRPr="0016644B">
              <w:rPr>
                <w:rFonts w:cs="Arial"/>
                <w:color w:val="000000"/>
                <w:highlight w:val="yellow"/>
              </w:rPr>
              <w:t>&lt;enter email address&gt;</w:t>
            </w:r>
          </w:p>
        </w:tc>
        <w:tc>
          <w:tcPr>
            <w:tcW w:w="2938" w:type="dxa"/>
            <w:vAlign w:val="center"/>
          </w:tcPr>
          <w:p w14:paraId="0A0FC462" w14:textId="311A8E7C" w:rsidR="003C71EC" w:rsidRDefault="0016644B" w:rsidP="000D69A9">
            <w:pPr>
              <w:spacing w:before="60" w:after="60"/>
              <w:ind w:left="72"/>
              <w:rPr>
                <w:rFonts w:cs="Arial"/>
                <w:color w:val="000000"/>
              </w:rPr>
            </w:pPr>
            <w:r w:rsidRPr="0016644B">
              <w:rPr>
                <w:rFonts w:cs="Arial"/>
                <w:color w:val="000000"/>
                <w:highlight w:val="yellow"/>
              </w:rPr>
              <w:t xml:space="preserve">&lt;enter </w:t>
            </w:r>
            <w:r>
              <w:rPr>
                <w:rFonts w:cs="Arial"/>
                <w:color w:val="000000"/>
                <w:highlight w:val="yellow"/>
              </w:rPr>
              <w:t>Tel#</w:t>
            </w:r>
            <w:r w:rsidRPr="0016644B">
              <w:rPr>
                <w:rFonts w:cs="Arial"/>
                <w:color w:val="000000"/>
                <w:highlight w:val="yellow"/>
              </w:rPr>
              <w:t>&gt;</w:t>
            </w:r>
          </w:p>
        </w:tc>
      </w:tr>
      <w:tr w:rsidR="003C71EC" w14:paraId="1430BDC0" w14:textId="77777777" w:rsidTr="000D69A9">
        <w:trPr>
          <w:cantSplit/>
          <w:trHeight w:val="432"/>
          <w:jc w:val="center"/>
        </w:trPr>
        <w:tc>
          <w:tcPr>
            <w:tcW w:w="3119" w:type="dxa"/>
            <w:vAlign w:val="center"/>
          </w:tcPr>
          <w:p w14:paraId="4970BB75" w14:textId="27CB2E75" w:rsidR="003C71EC" w:rsidRDefault="002010DD" w:rsidP="000D69A9">
            <w:pPr>
              <w:spacing w:before="60" w:after="60"/>
              <w:ind w:left="72"/>
              <w:rPr>
                <w:rFonts w:cs="Arial"/>
                <w:color w:val="000000"/>
              </w:rPr>
            </w:pPr>
            <w:r>
              <w:rPr>
                <w:rFonts w:cs="Arial"/>
                <w:color w:val="000000"/>
              </w:rPr>
              <w:t>HighGround</w:t>
            </w:r>
            <w:r w:rsidR="0016644B">
              <w:rPr>
                <w:rFonts w:cs="Arial"/>
                <w:color w:val="000000"/>
              </w:rPr>
              <w:t xml:space="preserve"> Professional Services Team</w:t>
            </w:r>
          </w:p>
        </w:tc>
        <w:tc>
          <w:tcPr>
            <w:tcW w:w="3118" w:type="dxa"/>
            <w:vAlign w:val="center"/>
          </w:tcPr>
          <w:p w14:paraId="04D44CB4" w14:textId="49018E44" w:rsidR="003C71EC" w:rsidRDefault="0016644B" w:rsidP="000D69A9">
            <w:pPr>
              <w:spacing w:before="60" w:after="60"/>
              <w:ind w:left="72"/>
              <w:rPr>
                <w:rFonts w:cs="Arial"/>
                <w:color w:val="000000"/>
              </w:rPr>
            </w:pPr>
            <w:r w:rsidRPr="0016644B">
              <w:rPr>
                <w:rFonts w:cs="Arial"/>
                <w:color w:val="000000"/>
                <w:highlight w:val="yellow"/>
              </w:rPr>
              <w:t>&lt;enter email address&gt;</w:t>
            </w:r>
          </w:p>
        </w:tc>
        <w:tc>
          <w:tcPr>
            <w:tcW w:w="2938" w:type="dxa"/>
            <w:vAlign w:val="center"/>
          </w:tcPr>
          <w:p w14:paraId="5F8F36A8" w14:textId="0E87FD84" w:rsidR="003C71EC" w:rsidRDefault="0016644B" w:rsidP="000D69A9">
            <w:pPr>
              <w:spacing w:before="60" w:after="60"/>
              <w:ind w:left="72"/>
              <w:rPr>
                <w:rFonts w:cs="Arial"/>
                <w:color w:val="000000"/>
              </w:rPr>
            </w:pPr>
            <w:r w:rsidRPr="0016644B">
              <w:rPr>
                <w:rFonts w:cs="Arial"/>
                <w:color w:val="000000"/>
                <w:highlight w:val="yellow"/>
              </w:rPr>
              <w:t xml:space="preserve">&lt;enter </w:t>
            </w:r>
            <w:r>
              <w:rPr>
                <w:rFonts w:cs="Arial"/>
                <w:color w:val="000000"/>
                <w:highlight w:val="yellow"/>
              </w:rPr>
              <w:t>Tel#</w:t>
            </w:r>
            <w:r w:rsidRPr="0016644B">
              <w:rPr>
                <w:rFonts w:cs="Arial"/>
                <w:color w:val="000000"/>
                <w:highlight w:val="yellow"/>
              </w:rPr>
              <w:t>&gt;</w:t>
            </w:r>
          </w:p>
        </w:tc>
      </w:tr>
    </w:tbl>
    <w:p w14:paraId="2CEC25C0" w14:textId="77777777" w:rsidR="003C71EC" w:rsidRDefault="003C71EC" w:rsidP="003C71EC">
      <w:pPr>
        <w:spacing w:before="120"/>
        <w:rPr>
          <w:rFonts w:asciiTheme="minorHAnsi" w:eastAsia="Arial" w:hAnsiTheme="minorHAnsi" w:cstheme="minorHAnsi"/>
          <w:b/>
          <w:bCs/>
          <w:sz w:val="24"/>
          <w:szCs w:val="24"/>
          <w:u w:val="single"/>
        </w:rPr>
      </w:pPr>
    </w:p>
    <w:p w14:paraId="7A70F6A9" w14:textId="77777777" w:rsidR="003C71EC" w:rsidRDefault="003C71EC" w:rsidP="003C71EC">
      <w:pPr>
        <w:spacing w:after="160" w:line="259" w:lineRule="auto"/>
        <w:rPr>
          <w:rFonts w:asciiTheme="minorHAnsi" w:eastAsia="Arial" w:hAnsiTheme="minorHAnsi" w:cstheme="minorHAnsi"/>
          <w:b/>
          <w:bCs/>
          <w:sz w:val="24"/>
          <w:szCs w:val="24"/>
          <w:u w:val="single"/>
        </w:rPr>
      </w:pPr>
      <w:r>
        <w:rPr>
          <w:rFonts w:asciiTheme="minorHAnsi" w:eastAsia="Arial" w:hAnsiTheme="minorHAnsi" w:cstheme="minorHAnsi"/>
          <w:b/>
          <w:bCs/>
          <w:sz w:val="24"/>
          <w:szCs w:val="24"/>
          <w:u w:val="single"/>
        </w:rPr>
        <w:br w:type="page"/>
      </w:r>
    </w:p>
    <w:p w14:paraId="690C4AB3" w14:textId="77777777" w:rsidR="005F7ABB" w:rsidRDefault="005F7ABB" w:rsidP="000F5493">
      <w:pPr>
        <w:ind w:left="160"/>
        <w:jc w:val="center"/>
        <w:rPr>
          <w:rFonts w:asciiTheme="minorHAnsi" w:eastAsia="Arial" w:hAnsiTheme="minorHAnsi" w:cstheme="minorHAnsi"/>
          <w:b/>
          <w:bCs/>
          <w:sz w:val="24"/>
          <w:szCs w:val="24"/>
        </w:rPr>
      </w:pPr>
    </w:p>
    <w:p w14:paraId="4C3E52D2" w14:textId="2A2A8529" w:rsidR="00F6359B" w:rsidRPr="00933A85" w:rsidRDefault="00933A85" w:rsidP="00573D76">
      <w:pPr>
        <w:pStyle w:val="Heading1"/>
      </w:pPr>
      <w:bookmarkStart w:id="0" w:name="_Toc89236228"/>
      <w:r w:rsidRPr="00933A85">
        <w:rPr>
          <w:rFonts w:eastAsia="Arial"/>
        </w:rPr>
        <w:t xml:space="preserve">1.0 - </w:t>
      </w:r>
      <w:r w:rsidR="00F6359B" w:rsidRPr="00933A85">
        <w:rPr>
          <w:rFonts w:eastAsia="Arial"/>
        </w:rPr>
        <w:t>Executive Support</w:t>
      </w:r>
      <w:bookmarkEnd w:id="0"/>
    </w:p>
    <w:p w14:paraId="4C3E52D3" w14:textId="77777777" w:rsidR="00F6359B" w:rsidRPr="005F7ABB" w:rsidRDefault="00F6359B" w:rsidP="00F6359B">
      <w:pPr>
        <w:spacing w:line="24" w:lineRule="exact"/>
        <w:rPr>
          <w:rFonts w:asciiTheme="minorHAnsi" w:hAnsiTheme="minorHAnsi" w:cstheme="minorHAnsi"/>
          <w:sz w:val="24"/>
          <w:szCs w:val="24"/>
        </w:rPr>
      </w:pPr>
    </w:p>
    <w:p w14:paraId="4C3E52D4" w14:textId="186F6815" w:rsidR="00F6359B" w:rsidRPr="003615D3" w:rsidRDefault="367855E1" w:rsidP="43FE0285">
      <w:pPr>
        <w:rPr>
          <w:rFonts w:asciiTheme="minorHAnsi" w:eastAsia="Arial" w:hAnsiTheme="minorHAnsi" w:cstheme="minorBidi"/>
          <w:i/>
          <w:iCs/>
          <w:color w:val="7030A0"/>
          <w:sz w:val="24"/>
          <w:szCs w:val="24"/>
        </w:rPr>
      </w:pPr>
      <w:r w:rsidRPr="43FE0285">
        <w:rPr>
          <w:rFonts w:asciiTheme="minorHAnsi" w:eastAsia="Arial" w:hAnsiTheme="minorHAnsi" w:cstheme="minorBidi"/>
          <w:i/>
          <w:iCs/>
          <w:color w:val="7030A0"/>
          <w:sz w:val="24"/>
          <w:szCs w:val="24"/>
        </w:rPr>
        <w:t>[</w:t>
      </w:r>
      <w:r w:rsidR="7A3E92F9" w:rsidRPr="43FE0285">
        <w:rPr>
          <w:rFonts w:asciiTheme="minorHAnsi" w:eastAsia="Arial" w:hAnsiTheme="minorHAnsi" w:cstheme="minorBidi"/>
          <w:i/>
          <w:iCs/>
          <w:color w:val="7030A0"/>
          <w:sz w:val="24"/>
          <w:szCs w:val="24"/>
        </w:rPr>
        <w:t>List executives who had input to this document and</w:t>
      </w:r>
      <w:r w:rsidRPr="43FE0285">
        <w:rPr>
          <w:rFonts w:asciiTheme="minorHAnsi" w:eastAsia="Arial" w:hAnsiTheme="minorHAnsi" w:cstheme="minorBidi"/>
          <w:i/>
          <w:iCs/>
          <w:color w:val="7030A0"/>
          <w:sz w:val="24"/>
          <w:szCs w:val="24"/>
        </w:rPr>
        <w:t xml:space="preserve"> have</w:t>
      </w:r>
      <w:r w:rsidR="7A3E92F9" w:rsidRPr="43FE0285">
        <w:rPr>
          <w:rFonts w:asciiTheme="minorHAnsi" w:eastAsia="Arial" w:hAnsiTheme="minorHAnsi" w:cstheme="minorBidi"/>
          <w:i/>
          <w:iCs/>
          <w:color w:val="7030A0"/>
          <w:sz w:val="24"/>
          <w:szCs w:val="24"/>
        </w:rPr>
        <w:t xml:space="preserve"> </w:t>
      </w:r>
      <w:r w:rsidRPr="43FE0285">
        <w:rPr>
          <w:rFonts w:asciiTheme="minorHAnsi" w:eastAsia="Arial" w:hAnsiTheme="minorHAnsi" w:cstheme="minorBidi"/>
          <w:i/>
          <w:iCs/>
          <w:color w:val="7030A0"/>
          <w:sz w:val="24"/>
          <w:szCs w:val="24"/>
        </w:rPr>
        <w:t xml:space="preserve">approved </w:t>
      </w:r>
      <w:r w:rsidR="7A3E92F9" w:rsidRPr="43FE0285">
        <w:rPr>
          <w:rFonts w:asciiTheme="minorHAnsi" w:eastAsia="Arial" w:hAnsiTheme="minorHAnsi" w:cstheme="minorBidi"/>
          <w:i/>
          <w:iCs/>
          <w:color w:val="7030A0"/>
          <w:sz w:val="24"/>
          <w:szCs w:val="24"/>
        </w:rPr>
        <w:t>its development</w:t>
      </w:r>
      <w:r w:rsidRPr="43FE0285">
        <w:rPr>
          <w:rFonts w:asciiTheme="minorHAnsi" w:eastAsia="Arial" w:hAnsiTheme="minorHAnsi" w:cstheme="minorBidi"/>
          <w:i/>
          <w:iCs/>
          <w:color w:val="7030A0"/>
          <w:sz w:val="24"/>
          <w:szCs w:val="24"/>
        </w:rPr>
        <w:t xml:space="preserve">, </w:t>
      </w:r>
      <w:r w:rsidR="7A3E92F9" w:rsidRPr="43FE0285">
        <w:rPr>
          <w:rFonts w:asciiTheme="minorHAnsi" w:eastAsia="Arial" w:hAnsiTheme="minorHAnsi" w:cstheme="minorBidi"/>
          <w:i/>
          <w:iCs/>
          <w:color w:val="7030A0"/>
          <w:sz w:val="24"/>
          <w:szCs w:val="24"/>
        </w:rPr>
        <w:t>applicability</w:t>
      </w:r>
      <w:r w:rsidRPr="43FE0285">
        <w:rPr>
          <w:rFonts w:asciiTheme="minorHAnsi" w:eastAsia="Arial" w:hAnsiTheme="minorHAnsi" w:cstheme="minorBidi"/>
          <w:i/>
          <w:iCs/>
          <w:color w:val="7030A0"/>
          <w:sz w:val="24"/>
          <w:szCs w:val="24"/>
        </w:rPr>
        <w:t xml:space="preserve"> and suitability for use in the organization]</w:t>
      </w:r>
    </w:p>
    <w:p w14:paraId="4C3E52D5" w14:textId="77777777" w:rsidR="00C6743D" w:rsidRPr="00C6743D" w:rsidRDefault="00C6743D" w:rsidP="00C6743D">
      <w:pPr>
        <w:jc w:val="both"/>
        <w:rPr>
          <w:rFonts w:asciiTheme="minorHAnsi" w:hAnsiTheme="minorHAnsi" w:cstheme="minorHAnsi"/>
          <w:sz w:val="10"/>
          <w:szCs w:val="10"/>
        </w:rPr>
      </w:pPr>
    </w:p>
    <w:p w14:paraId="4C3E52D6" w14:textId="77777777" w:rsidR="00F6359B" w:rsidRPr="005F7ABB" w:rsidRDefault="00F6359B" w:rsidP="00F6359B">
      <w:pPr>
        <w:spacing w:line="131" w:lineRule="exact"/>
        <w:rPr>
          <w:rFonts w:asciiTheme="minorHAnsi" w:hAnsiTheme="minorHAnsi" w:cstheme="minorHAnsi"/>
          <w:sz w:val="24"/>
          <w:szCs w:val="24"/>
        </w:rPr>
      </w:pPr>
    </w:p>
    <w:tbl>
      <w:tblPr>
        <w:tblW w:w="9336" w:type="dxa"/>
        <w:tblInd w:w="10" w:type="dxa"/>
        <w:tblLayout w:type="fixed"/>
        <w:tblCellMar>
          <w:left w:w="0" w:type="dxa"/>
          <w:right w:w="0" w:type="dxa"/>
        </w:tblCellMar>
        <w:tblLook w:val="04A0" w:firstRow="1" w:lastRow="0" w:firstColumn="1" w:lastColumn="0" w:noHBand="0" w:noVBand="1"/>
      </w:tblPr>
      <w:tblGrid>
        <w:gridCol w:w="2957"/>
        <w:gridCol w:w="2126"/>
        <w:gridCol w:w="1843"/>
        <w:gridCol w:w="2410"/>
      </w:tblGrid>
      <w:tr w:rsidR="003615D3" w:rsidRPr="005F7ABB" w14:paraId="4C3E52DA" w14:textId="77777777" w:rsidTr="00E80BAE">
        <w:trPr>
          <w:trHeight w:val="250"/>
        </w:trPr>
        <w:tc>
          <w:tcPr>
            <w:tcW w:w="2957" w:type="dxa"/>
            <w:tcBorders>
              <w:top w:val="single" w:sz="8" w:space="0" w:color="auto"/>
              <w:left w:val="single" w:sz="8" w:space="0" w:color="auto"/>
              <w:bottom w:val="single" w:sz="8" w:space="0" w:color="auto"/>
              <w:right w:val="single" w:sz="8" w:space="0" w:color="auto"/>
            </w:tcBorders>
            <w:shd w:val="clear" w:color="auto" w:fill="E7E6E6" w:themeFill="background2"/>
            <w:vAlign w:val="bottom"/>
          </w:tcPr>
          <w:p w14:paraId="4C3E52D7" w14:textId="77777777" w:rsidR="003615D3" w:rsidRPr="005F7ABB" w:rsidRDefault="003615D3" w:rsidP="00C6743D">
            <w:pPr>
              <w:spacing w:before="60" w:after="60"/>
              <w:ind w:left="100"/>
              <w:jc w:val="center"/>
              <w:rPr>
                <w:rFonts w:asciiTheme="minorHAnsi" w:hAnsiTheme="minorHAnsi" w:cstheme="minorHAnsi"/>
                <w:sz w:val="24"/>
                <w:szCs w:val="24"/>
              </w:rPr>
            </w:pPr>
            <w:r w:rsidRPr="005F7ABB">
              <w:rPr>
                <w:rFonts w:asciiTheme="minorHAnsi" w:eastAsia="Arial" w:hAnsiTheme="minorHAnsi" w:cstheme="minorHAnsi"/>
                <w:b/>
                <w:bCs/>
                <w:sz w:val="24"/>
                <w:szCs w:val="24"/>
              </w:rPr>
              <w:t xml:space="preserve">Name of </w:t>
            </w:r>
            <w:r>
              <w:rPr>
                <w:rFonts w:asciiTheme="minorHAnsi" w:eastAsia="Arial" w:hAnsiTheme="minorHAnsi" w:cstheme="minorHAnsi"/>
                <w:b/>
                <w:bCs/>
                <w:sz w:val="24"/>
                <w:szCs w:val="24"/>
              </w:rPr>
              <w:t>E</w:t>
            </w:r>
            <w:r w:rsidRPr="005F7ABB">
              <w:rPr>
                <w:rFonts w:asciiTheme="minorHAnsi" w:eastAsia="Arial" w:hAnsiTheme="minorHAnsi" w:cstheme="minorHAnsi"/>
                <w:b/>
                <w:bCs/>
                <w:sz w:val="24"/>
                <w:szCs w:val="24"/>
              </w:rPr>
              <w:t>xecutive</w:t>
            </w:r>
          </w:p>
        </w:tc>
        <w:tc>
          <w:tcPr>
            <w:tcW w:w="2126" w:type="dxa"/>
            <w:tcBorders>
              <w:top w:val="single" w:sz="8" w:space="0" w:color="auto"/>
              <w:bottom w:val="single" w:sz="8" w:space="0" w:color="auto"/>
              <w:right w:val="single" w:sz="8" w:space="0" w:color="auto"/>
            </w:tcBorders>
            <w:shd w:val="clear" w:color="auto" w:fill="E7E6E6" w:themeFill="background2"/>
          </w:tcPr>
          <w:p w14:paraId="612A9D63" w14:textId="682BC5D1" w:rsidR="003615D3" w:rsidRPr="005F7ABB" w:rsidRDefault="003615D3" w:rsidP="00C6743D">
            <w:pPr>
              <w:spacing w:before="60" w:after="60"/>
              <w:ind w:left="80"/>
              <w:jc w:val="center"/>
              <w:rPr>
                <w:rFonts w:asciiTheme="minorHAnsi" w:eastAsia="Arial" w:hAnsiTheme="minorHAnsi" w:cstheme="minorHAnsi"/>
                <w:b/>
                <w:bCs/>
                <w:sz w:val="24"/>
                <w:szCs w:val="24"/>
              </w:rPr>
            </w:pPr>
            <w:r>
              <w:rPr>
                <w:rFonts w:asciiTheme="minorHAnsi" w:eastAsia="Arial" w:hAnsiTheme="minorHAnsi" w:cstheme="minorHAnsi"/>
                <w:b/>
                <w:bCs/>
                <w:sz w:val="24"/>
                <w:szCs w:val="24"/>
              </w:rPr>
              <w:t>Position</w:t>
            </w:r>
          </w:p>
        </w:tc>
        <w:tc>
          <w:tcPr>
            <w:tcW w:w="1843" w:type="dxa"/>
            <w:tcBorders>
              <w:top w:val="single" w:sz="8" w:space="0" w:color="auto"/>
              <w:left w:val="single" w:sz="8" w:space="0" w:color="auto"/>
              <w:bottom w:val="single" w:sz="8" w:space="0" w:color="auto"/>
              <w:right w:val="single" w:sz="8" w:space="0" w:color="auto"/>
            </w:tcBorders>
            <w:shd w:val="clear" w:color="auto" w:fill="E7E6E6" w:themeFill="background2"/>
            <w:vAlign w:val="bottom"/>
          </w:tcPr>
          <w:p w14:paraId="4C3E52D8" w14:textId="7EB42CE1" w:rsidR="003615D3" w:rsidRPr="005F7ABB" w:rsidRDefault="003615D3" w:rsidP="00C6743D">
            <w:pPr>
              <w:spacing w:before="60" w:after="60"/>
              <w:ind w:left="80"/>
              <w:jc w:val="center"/>
              <w:rPr>
                <w:rFonts w:asciiTheme="minorHAnsi" w:hAnsiTheme="minorHAnsi" w:cstheme="minorHAnsi"/>
                <w:sz w:val="24"/>
                <w:szCs w:val="24"/>
              </w:rPr>
            </w:pPr>
            <w:r w:rsidRPr="005F7ABB">
              <w:rPr>
                <w:rFonts w:asciiTheme="minorHAnsi" w:eastAsia="Arial" w:hAnsiTheme="minorHAnsi" w:cstheme="minorHAnsi"/>
                <w:b/>
                <w:bCs/>
                <w:sz w:val="24"/>
                <w:szCs w:val="24"/>
              </w:rPr>
              <w:t>Date</w:t>
            </w:r>
          </w:p>
        </w:tc>
        <w:tc>
          <w:tcPr>
            <w:tcW w:w="2410" w:type="dxa"/>
            <w:tcBorders>
              <w:top w:val="single" w:sz="8" w:space="0" w:color="auto"/>
              <w:left w:val="single" w:sz="8" w:space="0" w:color="auto"/>
              <w:bottom w:val="single" w:sz="8" w:space="0" w:color="auto"/>
              <w:right w:val="single" w:sz="8" w:space="0" w:color="auto"/>
            </w:tcBorders>
            <w:shd w:val="clear" w:color="auto" w:fill="E7E6E6" w:themeFill="background2"/>
            <w:vAlign w:val="bottom"/>
          </w:tcPr>
          <w:p w14:paraId="4C3E52D9" w14:textId="77777777" w:rsidR="003615D3" w:rsidRPr="005F7ABB" w:rsidRDefault="003615D3" w:rsidP="00C6743D">
            <w:pPr>
              <w:spacing w:before="60" w:after="60"/>
              <w:ind w:left="80"/>
              <w:jc w:val="center"/>
              <w:rPr>
                <w:rFonts w:asciiTheme="minorHAnsi" w:hAnsiTheme="minorHAnsi" w:cstheme="minorHAnsi"/>
                <w:sz w:val="24"/>
                <w:szCs w:val="24"/>
              </w:rPr>
            </w:pPr>
            <w:r w:rsidRPr="005F7ABB">
              <w:rPr>
                <w:rFonts w:asciiTheme="minorHAnsi" w:eastAsia="Arial" w:hAnsiTheme="minorHAnsi" w:cstheme="minorHAnsi"/>
                <w:b/>
                <w:bCs/>
                <w:sz w:val="24"/>
                <w:szCs w:val="24"/>
              </w:rPr>
              <w:t>Signature</w:t>
            </w:r>
          </w:p>
        </w:tc>
      </w:tr>
      <w:tr w:rsidR="003615D3" w:rsidRPr="005F7ABB" w14:paraId="4C3E52DE" w14:textId="77777777" w:rsidTr="003615D3">
        <w:trPr>
          <w:trHeight w:val="230"/>
        </w:trPr>
        <w:tc>
          <w:tcPr>
            <w:tcW w:w="2957" w:type="dxa"/>
            <w:tcBorders>
              <w:left w:val="single" w:sz="8" w:space="0" w:color="auto"/>
              <w:bottom w:val="single" w:sz="8" w:space="0" w:color="auto"/>
              <w:right w:val="single" w:sz="8" w:space="0" w:color="auto"/>
            </w:tcBorders>
            <w:vAlign w:val="bottom"/>
          </w:tcPr>
          <w:p w14:paraId="4C3E52DB" w14:textId="45791AD9" w:rsidR="003615D3" w:rsidRPr="000A05DB" w:rsidRDefault="003C2FB1" w:rsidP="00C6743D">
            <w:pPr>
              <w:spacing w:before="60" w:after="60"/>
              <w:ind w:left="100"/>
              <w:rPr>
                <w:rFonts w:asciiTheme="minorHAnsi" w:hAnsiTheme="minorHAnsi" w:cstheme="minorHAnsi"/>
                <w:i/>
                <w:iCs/>
                <w:sz w:val="24"/>
                <w:szCs w:val="24"/>
              </w:rPr>
            </w:pPr>
            <w:r w:rsidRPr="000A05DB">
              <w:rPr>
                <w:rFonts w:asciiTheme="minorHAnsi" w:eastAsia="Arial" w:hAnsiTheme="minorHAnsi" w:cstheme="minorHAnsi"/>
                <w:i/>
                <w:iCs/>
                <w:sz w:val="24"/>
                <w:szCs w:val="24"/>
              </w:rPr>
              <w:t>Barack Obama</w:t>
            </w:r>
          </w:p>
        </w:tc>
        <w:tc>
          <w:tcPr>
            <w:tcW w:w="2126" w:type="dxa"/>
            <w:tcBorders>
              <w:top w:val="single" w:sz="8" w:space="0" w:color="auto"/>
              <w:bottom w:val="single" w:sz="8" w:space="0" w:color="auto"/>
              <w:right w:val="single" w:sz="8" w:space="0" w:color="auto"/>
            </w:tcBorders>
          </w:tcPr>
          <w:p w14:paraId="44F398C5" w14:textId="2C1DBD62" w:rsidR="003615D3" w:rsidRPr="000A05DB" w:rsidRDefault="003615D3" w:rsidP="00C6743D">
            <w:pPr>
              <w:spacing w:before="60" w:after="60"/>
              <w:rPr>
                <w:rFonts w:asciiTheme="minorHAnsi" w:hAnsiTheme="minorHAnsi" w:cstheme="minorHAnsi"/>
                <w:i/>
                <w:iCs/>
                <w:sz w:val="24"/>
                <w:szCs w:val="24"/>
              </w:rPr>
            </w:pPr>
            <w:r w:rsidRPr="000A05DB">
              <w:rPr>
                <w:rFonts w:asciiTheme="minorHAnsi" w:hAnsiTheme="minorHAnsi" w:cstheme="minorHAnsi"/>
                <w:i/>
                <w:iCs/>
                <w:sz w:val="24"/>
                <w:szCs w:val="24"/>
              </w:rPr>
              <w:t>CEO</w:t>
            </w:r>
          </w:p>
        </w:tc>
        <w:tc>
          <w:tcPr>
            <w:tcW w:w="1843" w:type="dxa"/>
            <w:tcBorders>
              <w:top w:val="single" w:sz="8" w:space="0" w:color="auto"/>
              <w:left w:val="single" w:sz="8" w:space="0" w:color="auto"/>
              <w:bottom w:val="single" w:sz="8" w:space="0" w:color="auto"/>
              <w:right w:val="single" w:sz="8" w:space="0" w:color="auto"/>
            </w:tcBorders>
            <w:vAlign w:val="bottom"/>
          </w:tcPr>
          <w:p w14:paraId="4C3E52DC" w14:textId="1FFDEA08" w:rsidR="003615D3" w:rsidRPr="000A05DB" w:rsidRDefault="000A05DB" w:rsidP="00C6743D">
            <w:pPr>
              <w:spacing w:before="60" w:after="60"/>
              <w:rPr>
                <w:rFonts w:asciiTheme="minorHAnsi" w:hAnsiTheme="minorHAnsi" w:cstheme="minorHAnsi"/>
                <w:i/>
                <w:iCs/>
                <w:sz w:val="24"/>
                <w:szCs w:val="24"/>
              </w:rPr>
            </w:pPr>
            <w:r w:rsidRPr="000A05DB">
              <w:rPr>
                <w:rFonts w:asciiTheme="minorHAnsi" w:hAnsiTheme="minorHAnsi" w:cstheme="minorHAnsi"/>
                <w:i/>
                <w:iCs/>
                <w:sz w:val="24"/>
                <w:szCs w:val="24"/>
              </w:rPr>
              <w:t xml:space="preserve"> </w:t>
            </w:r>
            <w:r>
              <w:rPr>
                <w:rFonts w:asciiTheme="minorHAnsi" w:hAnsiTheme="minorHAnsi" w:cstheme="minorHAnsi"/>
                <w:i/>
                <w:iCs/>
                <w:sz w:val="24"/>
                <w:szCs w:val="24"/>
              </w:rPr>
              <w:t xml:space="preserve"> </w:t>
            </w:r>
            <w:r w:rsidRPr="000A05DB">
              <w:rPr>
                <w:rFonts w:asciiTheme="minorHAnsi" w:hAnsiTheme="minorHAnsi" w:cstheme="minorHAnsi"/>
                <w:i/>
                <w:iCs/>
                <w:sz w:val="24"/>
                <w:szCs w:val="24"/>
              </w:rPr>
              <w:t>01/</w:t>
            </w:r>
            <w:r w:rsidR="00AA4B20">
              <w:rPr>
                <w:rFonts w:asciiTheme="minorHAnsi" w:hAnsiTheme="minorHAnsi" w:cstheme="minorHAnsi"/>
                <w:i/>
                <w:iCs/>
                <w:sz w:val="24"/>
                <w:szCs w:val="24"/>
              </w:rPr>
              <w:t>12</w:t>
            </w:r>
            <w:r w:rsidRPr="000A05DB">
              <w:rPr>
                <w:rFonts w:asciiTheme="minorHAnsi" w:hAnsiTheme="minorHAnsi" w:cstheme="minorHAnsi"/>
                <w:i/>
                <w:iCs/>
                <w:sz w:val="24"/>
                <w:szCs w:val="24"/>
              </w:rPr>
              <w:t>/202</w:t>
            </w:r>
            <w:r w:rsidR="005336EF">
              <w:rPr>
                <w:rFonts w:asciiTheme="minorHAnsi" w:hAnsiTheme="minorHAnsi" w:cstheme="minorHAnsi"/>
                <w:i/>
                <w:iCs/>
                <w:sz w:val="24"/>
                <w:szCs w:val="24"/>
              </w:rPr>
              <w:t>4</w:t>
            </w:r>
          </w:p>
        </w:tc>
        <w:tc>
          <w:tcPr>
            <w:tcW w:w="2410" w:type="dxa"/>
            <w:tcBorders>
              <w:bottom w:val="single" w:sz="8" w:space="0" w:color="auto"/>
              <w:right w:val="single" w:sz="8" w:space="0" w:color="auto"/>
            </w:tcBorders>
            <w:vAlign w:val="bottom"/>
          </w:tcPr>
          <w:p w14:paraId="4C3E52DD" w14:textId="77777777" w:rsidR="003615D3" w:rsidRPr="005F7ABB" w:rsidRDefault="003615D3" w:rsidP="00C6743D">
            <w:pPr>
              <w:spacing w:before="60" w:after="60"/>
              <w:rPr>
                <w:rFonts w:asciiTheme="minorHAnsi" w:hAnsiTheme="minorHAnsi" w:cstheme="minorHAnsi"/>
                <w:sz w:val="24"/>
                <w:szCs w:val="24"/>
              </w:rPr>
            </w:pPr>
          </w:p>
        </w:tc>
      </w:tr>
      <w:tr w:rsidR="003615D3" w:rsidRPr="005F7ABB" w14:paraId="4C3E52E2" w14:textId="77777777" w:rsidTr="003615D3">
        <w:trPr>
          <w:trHeight w:val="232"/>
        </w:trPr>
        <w:tc>
          <w:tcPr>
            <w:tcW w:w="2957" w:type="dxa"/>
            <w:tcBorders>
              <w:left w:val="single" w:sz="8" w:space="0" w:color="auto"/>
              <w:bottom w:val="single" w:sz="8" w:space="0" w:color="auto"/>
              <w:right w:val="single" w:sz="8" w:space="0" w:color="auto"/>
            </w:tcBorders>
            <w:vAlign w:val="bottom"/>
          </w:tcPr>
          <w:p w14:paraId="4C3E52DF" w14:textId="33C70A0A" w:rsidR="003615D3" w:rsidRPr="000A05DB" w:rsidRDefault="005309C3" w:rsidP="00C6743D">
            <w:pPr>
              <w:spacing w:before="60" w:after="60"/>
              <w:ind w:left="100"/>
              <w:rPr>
                <w:rFonts w:asciiTheme="minorHAnsi" w:hAnsiTheme="minorHAnsi" w:cstheme="minorHAnsi"/>
                <w:i/>
                <w:iCs/>
                <w:sz w:val="24"/>
                <w:szCs w:val="24"/>
              </w:rPr>
            </w:pPr>
            <w:r w:rsidRPr="000A05DB">
              <w:rPr>
                <w:rFonts w:asciiTheme="minorHAnsi" w:eastAsia="Arial" w:hAnsiTheme="minorHAnsi" w:cstheme="minorHAnsi"/>
                <w:i/>
                <w:iCs/>
                <w:sz w:val="24"/>
                <w:szCs w:val="24"/>
              </w:rPr>
              <w:t>Boris Johnson</w:t>
            </w:r>
          </w:p>
        </w:tc>
        <w:tc>
          <w:tcPr>
            <w:tcW w:w="2126" w:type="dxa"/>
            <w:tcBorders>
              <w:top w:val="single" w:sz="8" w:space="0" w:color="auto"/>
              <w:bottom w:val="single" w:sz="8" w:space="0" w:color="auto"/>
              <w:right w:val="single" w:sz="8" w:space="0" w:color="auto"/>
            </w:tcBorders>
          </w:tcPr>
          <w:p w14:paraId="242D3711" w14:textId="02F2C5FE" w:rsidR="003615D3" w:rsidRPr="000A05DB" w:rsidRDefault="000C7C57" w:rsidP="00C6743D">
            <w:pPr>
              <w:spacing w:before="60" w:after="60"/>
              <w:rPr>
                <w:rFonts w:asciiTheme="minorHAnsi" w:hAnsiTheme="minorHAnsi" w:cstheme="minorHAnsi"/>
                <w:i/>
                <w:iCs/>
                <w:sz w:val="24"/>
                <w:szCs w:val="24"/>
              </w:rPr>
            </w:pPr>
            <w:r w:rsidRPr="000A05DB">
              <w:rPr>
                <w:rFonts w:asciiTheme="minorHAnsi" w:hAnsiTheme="minorHAnsi" w:cstheme="minorHAnsi"/>
                <w:i/>
                <w:iCs/>
                <w:sz w:val="24"/>
                <w:szCs w:val="24"/>
              </w:rPr>
              <w:t>COO</w:t>
            </w:r>
          </w:p>
        </w:tc>
        <w:tc>
          <w:tcPr>
            <w:tcW w:w="1843" w:type="dxa"/>
            <w:tcBorders>
              <w:top w:val="single" w:sz="8" w:space="0" w:color="auto"/>
              <w:left w:val="single" w:sz="8" w:space="0" w:color="auto"/>
              <w:bottom w:val="single" w:sz="8" w:space="0" w:color="auto"/>
              <w:right w:val="single" w:sz="8" w:space="0" w:color="auto"/>
            </w:tcBorders>
            <w:vAlign w:val="bottom"/>
          </w:tcPr>
          <w:p w14:paraId="4C3E52E0" w14:textId="2CC6429B" w:rsidR="003615D3" w:rsidRPr="000A05DB" w:rsidRDefault="000A05DB" w:rsidP="00C6743D">
            <w:pPr>
              <w:spacing w:before="60" w:after="60"/>
              <w:rPr>
                <w:rFonts w:asciiTheme="minorHAnsi" w:hAnsiTheme="minorHAnsi" w:cstheme="minorHAnsi"/>
                <w:i/>
                <w:iCs/>
                <w:sz w:val="24"/>
                <w:szCs w:val="24"/>
              </w:rPr>
            </w:pPr>
            <w:r>
              <w:rPr>
                <w:rFonts w:asciiTheme="minorHAnsi" w:hAnsiTheme="minorHAnsi" w:cstheme="minorHAnsi"/>
                <w:i/>
                <w:iCs/>
                <w:sz w:val="24"/>
                <w:szCs w:val="24"/>
              </w:rPr>
              <w:t xml:space="preserve">  </w:t>
            </w:r>
            <w:r w:rsidRPr="000A05DB">
              <w:rPr>
                <w:rFonts w:asciiTheme="minorHAnsi" w:hAnsiTheme="minorHAnsi" w:cstheme="minorHAnsi"/>
                <w:i/>
                <w:iCs/>
                <w:sz w:val="24"/>
                <w:szCs w:val="24"/>
              </w:rPr>
              <w:t>01/</w:t>
            </w:r>
            <w:r w:rsidR="00AA4B20">
              <w:rPr>
                <w:rFonts w:asciiTheme="minorHAnsi" w:hAnsiTheme="minorHAnsi" w:cstheme="minorHAnsi"/>
                <w:i/>
                <w:iCs/>
                <w:sz w:val="24"/>
                <w:szCs w:val="24"/>
              </w:rPr>
              <w:t>12</w:t>
            </w:r>
            <w:r w:rsidRPr="000A05DB">
              <w:rPr>
                <w:rFonts w:asciiTheme="minorHAnsi" w:hAnsiTheme="minorHAnsi" w:cstheme="minorHAnsi"/>
                <w:i/>
                <w:iCs/>
                <w:sz w:val="24"/>
                <w:szCs w:val="24"/>
              </w:rPr>
              <w:t>/202</w:t>
            </w:r>
            <w:r w:rsidR="005336EF">
              <w:rPr>
                <w:rFonts w:asciiTheme="minorHAnsi" w:hAnsiTheme="minorHAnsi" w:cstheme="minorHAnsi"/>
                <w:i/>
                <w:iCs/>
                <w:sz w:val="24"/>
                <w:szCs w:val="24"/>
              </w:rPr>
              <w:t>4</w:t>
            </w:r>
          </w:p>
        </w:tc>
        <w:tc>
          <w:tcPr>
            <w:tcW w:w="2410" w:type="dxa"/>
            <w:tcBorders>
              <w:bottom w:val="single" w:sz="8" w:space="0" w:color="auto"/>
              <w:right w:val="single" w:sz="8" w:space="0" w:color="auto"/>
            </w:tcBorders>
            <w:vAlign w:val="bottom"/>
          </w:tcPr>
          <w:p w14:paraId="4C3E52E1" w14:textId="77777777" w:rsidR="003615D3" w:rsidRPr="005F7ABB" w:rsidRDefault="003615D3" w:rsidP="00C6743D">
            <w:pPr>
              <w:spacing w:before="60" w:after="60"/>
              <w:rPr>
                <w:rFonts w:asciiTheme="minorHAnsi" w:hAnsiTheme="minorHAnsi" w:cstheme="minorHAnsi"/>
                <w:sz w:val="24"/>
                <w:szCs w:val="24"/>
              </w:rPr>
            </w:pPr>
          </w:p>
        </w:tc>
      </w:tr>
      <w:tr w:rsidR="003615D3" w:rsidRPr="005F7ABB" w14:paraId="4C3E52E6" w14:textId="77777777" w:rsidTr="003615D3">
        <w:trPr>
          <w:trHeight w:val="230"/>
        </w:trPr>
        <w:tc>
          <w:tcPr>
            <w:tcW w:w="2957" w:type="dxa"/>
            <w:tcBorders>
              <w:left w:val="single" w:sz="8" w:space="0" w:color="auto"/>
              <w:bottom w:val="single" w:sz="4" w:space="0" w:color="auto"/>
              <w:right w:val="single" w:sz="8" w:space="0" w:color="auto"/>
            </w:tcBorders>
            <w:vAlign w:val="bottom"/>
          </w:tcPr>
          <w:p w14:paraId="4C3E52E3" w14:textId="4F48A36A" w:rsidR="003615D3" w:rsidRPr="000A05DB" w:rsidRDefault="000C7C57" w:rsidP="00C6743D">
            <w:pPr>
              <w:spacing w:before="60" w:after="60"/>
              <w:rPr>
                <w:rFonts w:asciiTheme="minorHAnsi" w:hAnsiTheme="minorHAnsi" w:cstheme="minorHAnsi"/>
                <w:i/>
                <w:iCs/>
                <w:sz w:val="24"/>
                <w:szCs w:val="24"/>
              </w:rPr>
            </w:pPr>
            <w:r w:rsidRPr="000A05DB">
              <w:rPr>
                <w:rFonts w:asciiTheme="minorHAnsi" w:hAnsiTheme="minorHAnsi" w:cstheme="minorHAnsi"/>
                <w:i/>
                <w:iCs/>
                <w:sz w:val="24"/>
                <w:szCs w:val="24"/>
              </w:rPr>
              <w:t xml:space="preserve">  </w:t>
            </w:r>
            <w:r w:rsidR="000A05DB">
              <w:rPr>
                <w:rFonts w:asciiTheme="minorHAnsi" w:hAnsiTheme="minorHAnsi" w:cstheme="minorHAnsi"/>
                <w:i/>
                <w:iCs/>
                <w:sz w:val="24"/>
                <w:szCs w:val="24"/>
              </w:rPr>
              <w:t>Rishi Sunak</w:t>
            </w:r>
          </w:p>
        </w:tc>
        <w:tc>
          <w:tcPr>
            <w:tcW w:w="2126" w:type="dxa"/>
            <w:tcBorders>
              <w:top w:val="single" w:sz="8" w:space="0" w:color="auto"/>
              <w:bottom w:val="single" w:sz="8" w:space="0" w:color="auto"/>
              <w:right w:val="single" w:sz="8" w:space="0" w:color="auto"/>
            </w:tcBorders>
          </w:tcPr>
          <w:p w14:paraId="25C31793" w14:textId="3013C8A4" w:rsidR="003615D3" w:rsidRPr="000A05DB" w:rsidRDefault="000C7C57" w:rsidP="00C6743D">
            <w:pPr>
              <w:spacing w:before="60" w:after="60"/>
              <w:rPr>
                <w:rFonts w:asciiTheme="minorHAnsi" w:hAnsiTheme="minorHAnsi" w:cstheme="minorHAnsi"/>
                <w:i/>
                <w:iCs/>
                <w:sz w:val="24"/>
                <w:szCs w:val="24"/>
              </w:rPr>
            </w:pPr>
            <w:r w:rsidRPr="000A05DB">
              <w:rPr>
                <w:rFonts w:asciiTheme="minorHAnsi" w:hAnsiTheme="minorHAnsi" w:cstheme="minorHAnsi"/>
                <w:i/>
                <w:iCs/>
                <w:sz w:val="24"/>
                <w:szCs w:val="24"/>
              </w:rPr>
              <w:t>CFO</w:t>
            </w:r>
          </w:p>
        </w:tc>
        <w:tc>
          <w:tcPr>
            <w:tcW w:w="1843" w:type="dxa"/>
            <w:tcBorders>
              <w:top w:val="single" w:sz="8" w:space="0" w:color="auto"/>
              <w:left w:val="single" w:sz="8" w:space="0" w:color="auto"/>
              <w:bottom w:val="single" w:sz="8" w:space="0" w:color="auto"/>
              <w:right w:val="single" w:sz="8" w:space="0" w:color="auto"/>
            </w:tcBorders>
            <w:vAlign w:val="bottom"/>
          </w:tcPr>
          <w:p w14:paraId="4C3E52E4" w14:textId="15CBE204" w:rsidR="003615D3" w:rsidRPr="000A05DB" w:rsidRDefault="000A05DB" w:rsidP="00C6743D">
            <w:pPr>
              <w:spacing w:before="60" w:after="60"/>
              <w:rPr>
                <w:rFonts w:asciiTheme="minorHAnsi" w:hAnsiTheme="minorHAnsi" w:cstheme="minorHAnsi"/>
                <w:i/>
                <w:iCs/>
                <w:sz w:val="24"/>
                <w:szCs w:val="24"/>
              </w:rPr>
            </w:pPr>
            <w:r>
              <w:rPr>
                <w:rFonts w:asciiTheme="minorHAnsi" w:hAnsiTheme="minorHAnsi" w:cstheme="minorHAnsi"/>
                <w:i/>
                <w:iCs/>
                <w:sz w:val="24"/>
                <w:szCs w:val="24"/>
              </w:rPr>
              <w:t xml:space="preserve">  </w:t>
            </w:r>
            <w:r w:rsidRPr="000A05DB">
              <w:rPr>
                <w:rFonts w:asciiTheme="minorHAnsi" w:hAnsiTheme="minorHAnsi" w:cstheme="minorHAnsi"/>
                <w:i/>
                <w:iCs/>
                <w:sz w:val="24"/>
                <w:szCs w:val="24"/>
              </w:rPr>
              <w:t>01/</w:t>
            </w:r>
            <w:r w:rsidR="00AA4B20">
              <w:rPr>
                <w:rFonts w:asciiTheme="minorHAnsi" w:hAnsiTheme="minorHAnsi" w:cstheme="minorHAnsi"/>
                <w:i/>
                <w:iCs/>
                <w:sz w:val="24"/>
                <w:szCs w:val="24"/>
              </w:rPr>
              <w:t>12</w:t>
            </w:r>
            <w:r w:rsidRPr="000A05DB">
              <w:rPr>
                <w:rFonts w:asciiTheme="minorHAnsi" w:hAnsiTheme="minorHAnsi" w:cstheme="minorHAnsi"/>
                <w:i/>
                <w:iCs/>
                <w:sz w:val="24"/>
                <w:szCs w:val="24"/>
              </w:rPr>
              <w:t>/202</w:t>
            </w:r>
            <w:r w:rsidR="005336EF">
              <w:rPr>
                <w:rFonts w:asciiTheme="minorHAnsi" w:hAnsiTheme="minorHAnsi" w:cstheme="minorHAnsi"/>
                <w:i/>
                <w:iCs/>
                <w:sz w:val="24"/>
                <w:szCs w:val="24"/>
              </w:rPr>
              <w:t>4</w:t>
            </w:r>
          </w:p>
        </w:tc>
        <w:tc>
          <w:tcPr>
            <w:tcW w:w="2410" w:type="dxa"/>
            <w:tcBorders>
              <w:bottom w:val="single" w:sz="4" w:space="0" w:color="auto"/>
              <w:right w:val="single" w:sz="8" w:space="0" w:color="auto"/>
            </w:tcBorders>
            <w:vAlign w:val="bottom"/>
          </w:tcPr>
          <w:p w14:paraId="4C3E52E5" w14:textId="77777777" w:rsidR="003615D3" w:rsidRPr="005F7ABB" w:rsidRDefault="003615D3" w:rsidP="00C6743D">
            <w:pPr>
              <w:spacing w:before="60" w:after="60"/>
              <w:rPr>
                <w:rFonts w:asciiTheme="minorHAnsi" w:hAnsiTheme="minorHAnsi" w:cstheme="minorHAnsi"/>
                <w:sz w:val="24"/>
                <w:szCs w:val="24"/>
              </w:rPr>
            </w:pPr>
          </w:p>
        </w:tc>
      </w:tr>
      <w:tr w:rsidR="003615D3" w:rsidRPr="005F7ABB" w14:paraId="4C3E52EA" w14:textId="77777777" w:rsidTr="003615D3">
        <w:trPr>
          <w:trHeight w:val="230"/>
        </w:trPr>
        <w:tc>
          <w:tcPr>
            <w:tcW w:w="2957" w:type="dxa"/>
            <w:tcBorders>
              <w:top w:val="single" w:sz="4" w:space="0" w:color="auto"/>
              <w:left w:val="single" w:sz="4" w:space="0" w:color="auto"/>
              <w:bottom w:val="single" w:sz="4" w:space="0" w:color="auto"/>
              <w:right w:val="single" w:sz="4" w:space="0" w:color="auto"/>
            </w:tcBorders>
            <w:vAlign w:val="bottom"/>
          </w:tcPr>
          <w:p w14:paraId="4C3E52E7" w14:textId="398842B2" w:rsidR="003615D3" w:rsidRPr="000A05DB" w:rsidRDefault="000A05DB" w:rsidP="00C6743D">
            <w:pPr>
              <w:spacing w:before="60" w:after="60"/>
              <w:rPr>
                <w:rFonts w:asciiTheme="minorHAnsi" w:hAnsiTheme="minorHAnsi" w:cstheme="minorHAnsi"/>
                <w:i/>
                <w:iCs/>
                <w:sz w:val="24"/>
                <w:szCs w:val="24"/>
              </w:rPr>
            </w:pPr>
            <w:r w:rsidRPr="000A05DB">
              <w:rPr>
                <w:rFonts w:asciiTheme="minorHAnsi" w:hAnsiTheme="minorHAnsi" w:cstheme="minorHAnsi"/>
                <w:i/>
                <w:iCs/>
                <w:sz w:val="24"/>
                <w:szCs w:val="24"/>
              </w:rPr>
              <w:t xml:space="preserve">  Bill Gates</w:t>
            </w:r>
          </w:p>
        </w:tc>
        <w:tc>
          <w:tcPr>
            <w:tcW w:w="2126" w:type="dxa"/>
            <w:tcBorders>
              <w:top w:val="single" w:sz="8" w:space="0" w:color="auto"/>
              <w:left w:val="single" w:sz="4" w:space="0" w:color="auto"/>
              <w:bottom w:val="single" w:sz="4" w:space="0" w:color="auto"/>
              <w:right w:val="single" w:sz="4" w:space="0" w:color="auto"/>
            </w:tcBorders>
          </w:tcPr>
          <w:p w14:paraId="62B7D252" w14:textId="5893D049" w:rsidR="003615D3" w:rsidRPr="000A05DB" w:rsidRDefault="000A05DB" w:rsidP="00C6743D">
            <w:pPr>
              <w:spacing w:before="60" w:after="60"/>
              <w:rPr>
                <w:rFonts w:asciiTheme="minorHAnsi" w:hAnsiTheme="minorHAnsi" w:cstheme="minorHAnsi"/>
                <w:i/>
                <w:iCs/>
                <w:sz w:val="24"/>
                <w:szCs w:val="24"/>
              </w:rPr>
            </w:pPr>
            <w:r w:rsidRPr="000A05DB">
              <w:rPr>
                <w:rFonts w:asciiTheme="minorHAnsi" w:hAnsiTheme="minorHAnsi" w:cstheme="minorHAnsi"/>
                <w:i/>
                <w:iCs/>
                <w:sz w:val="24"/>
                <w:szCs w:val="24"/>
              </w:rPr>
              <w:t>CTO</w:t>
            </w:r>
          </w:p>
        </w:tc>
        <w:tc>
          <w:tcPr>
            <w:tcW w:w="1843" w:type="dxa"/>
            <w:tcBorders>
              <w:top w:val="single" w:sz="8" w:space="0" w:color="auto"/>
              <w:left w:val="single" w:sz="4" w:space="0" w:color="auto"/>
              <w:bottom w:val="single" w:sz="4" w:space="0" w:color="auto"/>
              <w:right w:val="single" w:sz="4" w:space="0" w:color="auto"/>
            </w:tcBorders>
            <w:vAlign w:val="bottom"/>
          </w:tcPr>
          <w:p w14:paraId="4C3E52E8" w14:textId="29AE84F6" w:rsidR="003615D3" w:rsidRPr="000A05DB" w:rsidRDefault="000A05DB" w:rsidP="00C6743D">
            <w:pPr>
              <w:spacing w:before="60" w:after="60"/>
              <w:rPr>
                <w:rFonts w:asciiTheme="minorHAnsi" w:hAnsiTheme="minorHAnsi" w:cstheme="minorHAnsi"/>
                <w:i/>
                <w:iCs/>
                <w:sz w:val="24"/>
                <w:szCs w:val="24"/>
              </w:rPr>
            </w:pPr>
            <w:r>
              <w:rPr>
                <w:rFonts w:asciiTheme="minorHAnsi" w:hAnsiTheme="minorHAnsi" w:cstheme="minorHAnsi"/>
                <w:sz w:val="24"/>
                <w:szCs w:val="24"/>
              </w:rPr>
              <w:t xml:space="preserve">  </w:t>
            </w:r>
            <w:r w:rsidRPr="000A05DB">
              <w:rPr>
                <w:rFonts w:asciiTheme="minorHAnsi" w:hAnsiTheme="minorHAnsi" w:cstheme="minorHAnsi"/>
                <w:i/>
                <w:iCs/>
                <w:sz w:val="24"/>
                <w:szCs w:val="24"/>
              </w:rPr>
              <w:t>01/</w:t>
            </w:r>
            <w:r w:rsidR="00AA4B20">
              <w:rPr>
                <w:rFonts w:asciiTheme="minorHAnsi" w:hAnsiTheme="minorHAnsi" w:cstheme="minorHAnsi"/>
                <w:i/>
                <w:iCs/>
                <w:sz w:val="24"/>
                <w:szCs w:val="24"/>
              </w:rPr>
              <w:t>12</w:t>
            </w:r>
            <w:r w:rsidRPr="000A05DB">
              <w:rPr>
                <w:rFonts w:asciiTheme="minorHAnsi" w:hAnsiTheme="minorHAnsi" w:cstheme="minorHAnsi"/>
                <w:i/>
                <w:iCs/>
                <w:sz w:val="24"/>
                <w:szCs w:val="24"/>
              </w:rPr>
              <w:t>/202</w:t>
            </w:r>
            <w:r w:rsidR="005336EF">
              <w:rPr>
                <w:rFonts w:asciiTheme="minorHAnsi" w:hAnsiTheme="minorHAnsi" w:cstheme="minorHAnsi"/>
                <w:i/>
                <w:iCs/>
                <w:sz w:val="24"/>
                <w:szCs w:val="24"/>
              </w:rPr>
              <w:t>4</w:t>
            </w:r>
          </w:p>
        </w:tc>
        <w:tc>
          <w:tcPr>
            <w:tcW w:w="2410" w:type="dxa"/>
            <w:tcBorders>
              <w:top w:val="single" w:sz="4" w:space="0" w:color="auto"/>
              <w:left w:val="single" w:sz="4" w:space="0" w:color="auto"/>
              <w:bottom w:val="single" w:sz="4" w:space="0" w:color="auto"/>
              <w:right w:val="single" w:sz="4" w:space="0" w:color="auto"/>
            </w:tcBorders>
            <w:vAlign w:val="bottom"/>
          </w:tcPr>
          <w:p w14:paraId="4C3E52E9" w14:textId="77777777" w:rsidR="003615D3" w:rsidRPr="005F7ABB" w:rsidRDefault="003615D3" w:rsidP="00C6743D">
            <w:pPr>
              <w:spacing w:before="60" w:after="60"/>
              <w:rPr>
                <w:rFonts w:asciiTheme="minorHAnsi" w:hAnsiTheme="minorHAnsi" w:cstheme="minorHAnsi"/>
                <w:sz w:val="24"/>
                <w:szCs w:val="24"/>
              </w:rPr>
            </w:pPr>
          </w:p>
        </w:tc>
      </w:tr>
    </w:tbl>
    <w:p w14:paraId="4C3E52F3" w14:textId="77777777" w:rsidR="00F6359B" w:rsidRPr="005F7ABB" w:rsidRDefault="00F6359B" w:rsidP="00F6359B">
      <w:pPr>
        <w:spacing w:line="249" w:lineRule="exact"/>
        <w:rPr>
          <w:rFonts w:asciiTheme="minorHAnsi" w:hAnsiTheme="minorHAnsi" w:cstheme="minorHAnsi"/>
          <w:sz w:val="24"/>
          <w:szCs w:val="24"/>
        </w:rPr>
      </w:pPr>
    </w:p>
    <w:p w14:paraId="1CCD1A96" w14:textId="5C178794" w:rsidR="007C1042" w:rsidRDefault="007C1042" w:rsidP="00B52ED1">
      <w:pPr>
        <w:pStyle w:val="Heading1"/>
        <w:rPr>
          <w:rFonts w:eastAsia="Arial"/>
        </w:rPr>
      </w:pPr>
      <w:bookmarkStart w:id="1" w:name="_Toc89236229"/>
      <w:r w:rsidRPr="007C1042">
        <w:rPr>
          <w:rFonts w:eastAsia="Arial"/>
        </w:rPr>
        <w:t xml:space="preserve">2.0 </w:t>
      </w:r>
      <w:r w:rsidR="00957E92">
        <w:rPr>
          <w:rFonts w:eastAsia="Arial"/>
        </w:rPr>
        <w:t>–</w:t>
      </w:r>
      <w:r w:rsidRPr="007C1042">
        <w:rPr>
          <w:rFonts w:eastAsia="Arial"/>
        </w:rPr>
        <w:t xml:space="preserve"> </w:t>
      </w:r>
      <w:r w:rsidR="00957E92">
        <w:rPr>
          <w:rFonts w:eastAsia="Arial"/>
        </w:rPr>
        <w:t>SOP</w:t>
      </w:r>
      <w:r w:rsidRPr="007C1042">
        <w:rPr>
          <w:rFonts w:eastAsia="Arial"/>
        </w:rPr>
        <w:t xml:space="preserve"> Purpose</w:t>
      </w:r>
      <w:bookmarkEnd w:id="1"/>
    </w:p>
    <w:p w14:paraId="04C93582" w14:textId="70B09825" w:rsidR="004F75D6" w:rsidRPr="0046550B" w:rsidRDefault="004F75D6" w:rsidP="004F75D6">
      <w:pPr>
        <w:rPr>
          <w:rFonts w:asciiTheme="minorHAnsi" w:eastAsia="Arial" w:hAnsiTheme="minorHAnsi" w:cstheme="minorHAnsi"/>
          <w:i/>
          <w:iCs/>
          <w:color w:val="7030A0"/>
          <w:sz w:val="24"/>
          <w:szCs w:val="24"/>
        </w:rPr>
      </w:pPr>
      <w:r w:rsidRPr="0046550B">
        <w:rPr>
          <w:rFonts w:asciiTheme="minorHAnsi" w:eastAsia="Arial" w:hAnsiTheme="minorHAnsi" w:cstheme="minorHAnsi"/>
          <w:i/>
          <w:iCs/>
          <w:color w:val="7030A0"/>
          <w:sz w:val="24"/>
          <w:szCs w:val="24"/>
        </w:rPr>
        <w:t>[</w:t>
      </w:r>
      <w:r w:rsidR="00363082">
        <w:rPr>
          <w:rFonts w:asciiTheme="minorHAnsi" w:eastAsia="Arial" w:hAnsiTheme="minorHAnsi" w:cstheme="minorHAnsi"/>
          <w:i/>
          <w:iCs/>
          <w:color w:val="7030A0"/>
          <w:sz w:val="24"/>
          <w:szCs w:val="24"/>
        </w:rPr>
        <w:t>T</w:t>
      </w:r>
      <w:r w:rsidR="009F1CA6">
        <w:rPr>
          <w:rFonts w:asciiTheme="minorHAnsi" w:eastAsia="Arial" w:hAnsiTheme="minorHAnsi" w:cstheme="minorHAnsi"/>
          <w:i/>
          <w:iCs/>
          <w:color w:val="7030A0"/>
          <w:sz w:val="24"/>
          <w:szCs w:val="24"/>
        </w:rPr>
        <w:t>he purpose section</w:t>
      </w:r>
      <w:r w:rsidR="00363082">
        <w:rPr>
          <w:rFonts w:asciiTheme="minorHAnsi" w:eastAsia="Arial" w:hAnsiTheme="minorHAnsi" w:cstheme="minorHAnsi"/>
          <w:i/>
          <w:iCs/>
          <w:color w:val="7030A0"/>
          <w:sz w:val="24"/>
          <w:szCs w:val="24"/>
        </w:rPr>
        <w:t xml:space="preserve"> </w:t>
      </w:r>
      <w:r w:rsidR="00363082" w:rsidRPr="00363082">
        <w:rPr>
          <w:rFonts w:asciiTheme="minorHAnsi" w:eastAsia="Arial" w:hAnsiTheme="minorHAnsi" w:cstheme="minorHAnsi"/>
          <w:i/>
          <w:iCs/>
          <w:color w:val="7030A0"/>
          <w:sz w:val="24"/>
          <w:szCs w:val="24"/>
        </w:rPr>
        <w:t>is a declarative sentence which summarizes the specific topic and goals of a document. It is typically included in the introduction to give the reader an accurate, concrete understanding what the document will cover and what he/she can gain from reading it.</w:t>
      </w:r>
      <w:r w:rsidRPr="0046550B">
        <w:rPr>
          <w:rFonts w:asciiTheme="minorHAnsi" w:eastAsia="Arial" w:hAnsiTheme="minorHAnsi" w:cstheme="minorHAnsi"/>
          <w:i/>
          <w:iCs/>
          <w:color w:val="7030A0"/>
          <w:sz w:val="24"/>
          <w:szCs w:val="24"/>
        </w:rPr>
        <w:t>]</w:t>
      </w:r>
      <w:r w:rsidR="001D77E9">
        <w:rPr>
          <w:rFonts w:asciiTheme="minorHAnsi" w:eastAsia="Arial" w:hAnsiTheme="minorHAnsi" w:cstheme="minorHAnsi"/>
          <w:i/>
          <w:iCs/>
          <w:color w:val="7030A0"/>
          <w:sz w:val="24"/>
          <w:szCs w:val="24"/>
        </w:rPr>
        <w:br/>
      </w:r>
    </w:p>
    <w:p w14:paraId="5F72C1E6" w14:textId="342F311E" w:rsidR="007B0D14" w:rsidRPr="006A3BCF" w:rsidRDefault="20236D39" w:rsidP="43FE0285">
      <w:pPr>
        <w:rPr>
          <w:rFonts w:asciiTheme="minorHAnsi" w:hAnsiTheme="minorHAnsi" w:cstheme="minorBidi"/>
        </w:rPr>
      </w:pPr>
      <w:r w:rsidRPr="006A3BCF">
        <w:rPr>
          <w:rFonts w:asciiTheme="minorHAnsi" w:hAnsiTheme="minorHAnsi" w:cstheme="minorBidi"/>
        </w:rPr>
        <w:t>The purpose of this document is to</w:t>
      </w:r>
      <w:r w:rsidR="655F5E65" w:rsidRPr="006A3BCF">
        <w:rPr>
          <w:rFonts w:asciiTheme="minorHAnsi" w:hAnsiTheme="minorHAnsi" w:cstheme="minorBidi"/>
        </w:rPr>
        <w:t xml:space="preserve"> provide organizational standard operating procedures (SOPs) </w:t>
      </w:r>
      <w:r w:rsidR="10399730" w:rsidRPr="006A3BCF">
        <w:rPr>
          <w:rFonts w:asciiTheme="minorHAnsi" w:hAnsiTheme="minorHAnsi" w:cstheme="minorBidi"/>
        </w:rPr>
        <w:t>to perform</w:t>
      </w:r>
      <w:r w:rsidR="2604D884" w:rsidRPr="006A3BCF">
        <w:rPr>
          <w:rFonts w:asciiTheme="minorHAnsi" w:hAnsiTheme="minorHAnsi" w:cstheme="minorBidi"/>
        </w:rPr>
        <w:t xml:space="preserve"> when a</w:t>
      </w:r>
      <w:r w:rsidR="15E65993" w:rsidRPr="006A3BCF">
        <w:rPr>
          <w:rFonts w:asciiTheme="minorHAnsi" w:hAnsiTheme="minorHAnsi" w:cstheme="minorBidi"/>
        </w:rPr>
        <w:t xml:space="preserve"> suspected cyber </w:t>
      </w:r>
      <w:r w:rsidR="2604D884" w:rsidRPr="006A3BCF">
        <w:rPr>
          <w:rFonts w:asciiTheme="minorHAnsi" w:hAnsiTheme="minorHAnsi" w:cstheme="minorBidi"/>
        </w:rPr>
        <w:t xml:space="preserve">incident </w:t>
      </w:r>
      <w:r w:rsidR="15E65993" w:rsidRPr="006A3BCF">
        <w:rPr>
          <w:rFonts w:asciiTheme="minorHAnsi" w:hAnsiTheme="minorHAnsi" w:cstheme="minorBidi"/>
        </w:rPr>
        <w:t xml:space="preserve">occurs.  This document </w:t>
      </w:r>
      <w:r w:rsidRPr="006A3BCF">
        <w:rPr>
          <w:rFonts w:asciiTheme="minorHAnsi" w:hAnsiTheme="minorHAnsi" w:cstheme="minorBidi"/>
        </w:rPr>
        <w:t>describe</w:t>
      </w:r>
      <w:r w:rsidR="15E65993" w:rsidRPr="006A3BCF">
        <w:rPr>
          <w:rFonts w:asciiTheme="minorHAnsi" w:hAnsiTheme="minorHAnsi" w:cstheme="minorBidi"/>
        </w:rPr>
        <w:t xml:space="preserve">s </w:t>
      </w:r>
      <w:r w:rsidR="10B7CE92" w:rsidRPr="006A3BCF">
        <w:rPr>
          <w:rFonts w:asciiTheme="minorHAnsi" w:hAnsiTheme="minorHAnsi" w:cstheme="minorBidi"/>
        </w:rPr>
        <w:t xml:space="preserve">the step-by-step instruction to follow for properly </w:t>
      </w:r>
      <w:r w:rsidRPr="006A3BCF">
        <w:rPr>
          <w:rFonts w:asciiTheme="minorHAnsi" w:hAnsiTheme="minorHAnsi" w:cstheme="minorBidi"/>
        </w:rPr>
        <w:t xml:space="preserve">collecting, acquiring, analyzing and documenting the data found in computer forensic examinations. </w:t>
      </w:r>
    </w:p>
    <w:p w14:paraId="2B4A7A75" w14:textId="77777777" w:rsidR="007B0D14" w:rsidRDefault="007B0D14" w:rsidP="00456865">
      <w:pPr>
        <w:jc w:val="both"/>
      </w:pPr>
    </w:p>
    <w:p w14:paraId="611237A1" w14:textId="16051C92" w:rsidR="002378B1" w:rsidRDefault="00EC4C18" w:rsidP="002378B1">
      <w:pPr>
        <w:pStyle w:val="Heading1"/>
        <w:rPr>
          <w:rFonts w:eastAsia="Arial"/>
        </w:rPr>
      </w:pPr>
      <w:bookmarkStart w:id="2" w:name="_Toc89236230"/>
      <w:r>
        <w:rPr>
          <w:rFonts w:eastAsia="Arial"/>
        </w:rPr>
        <w:t>3</w:t>
      </w:r>
      <w:r w:rsidR="007C1042" w:rsidRPr="002378B1">
        <w:rPr>
          <w:rFonts w:eastAsia="Arial"/>
        </w:rPr>
        <w:t>.</w:t>
      </w:r>
      <w:r w:rsidR="002378B1" w:rsidRPr="002378B1">
        <w:rPr>
          <w:rFonts w:eastAsia="Arial"/>
        </w:rPr>
        <w:t>0 –</w:t>
      </w:r>
      <w:r w:rsidR="007C1042" w:rsidRPr="002378B1">
        <w:rPr>
          <w:rFonts w:eastAsia="Arial"/>
        </w:rPr>
        <w:t xml:space="preserve"> </w:t>
      </w:r>
      <w:r w:rsidR="00957E92">
        <w:rPr>
          <w:rFonts w:eastAsia="Arial"/>
        </w:rPr>
        <w:t xml:space="preserve">SOP </w:t>
      </w:r>
      <w:r w:rsidR="006C1DCE">
        <w:rPr>
          <w:rFonts w:eastAsia="Arial"/>
        </w:rPr>
        <w:t>Scope</w:t>
      </w:r>
      <w:bookmarkEnd w:id="2"/>
    </w:p>
    <w:p w14:paraId="7766C207" w14:textId="129328E2" w:rsidR="009F1CA6" w:rsidRDefault="009F1CA6" w:rsidP="009F1CA6">
      <w:pPr>
        <w:rPr>
          <w:rFonts w:asciiTheme="minorHAnsi" w:eastAsia="Arial" w:hAnsiTheme="minorHAnsi" w:cstheme="minorHAnsi"/>
          <w:i/>
          <w:iCs/>
          <w:color w:val="7030A0"/>
          <w:sz w:val="24"/>
          <w:szCs w:val="24"/>
        </w:rPr>
      </w:pPr>
      <w:r w:rsidRPr="0046550B">
        <w:rPr>
          <w:rFonts w:asciiTheme="minorHAnsi" w:eastAsia="Arial" w:hAnsiTheme="minorHAnsi" w:cstheme="minorHAnsi"/>
          <w:i/>
          <w:iCs/>
          <w:color w:val="7030A0"/>
          <w:sz w:val="24"/>
          <w:szCs w:val="24"/>
        </w:rPr>
        <w:t>[</w:t>
      </w:r>
      <w:r w:rsidR="005064BA">
        <w:rPr>
          <w:rFonts w:asciiTheme="minorHAnsi" w:eastAsia="Arial" w:hAnsiTheme="minorHAnsi" w:cstheme="minorHAnsi"/>
          <w:i/>
          <w:iCs/>
          <w:color w:val="7030A0"/>
          <w:sz w:val="24"/>
          <w:szCs w:val="24"/>
        </w:rPr>
        <w:t xml:space="preserve">The </w:t>
      </w:r>
      <w:r w:rsidR="005064BA" w:rsidRPr="005064BA">
        <w:rPr>
          <w:rFonts w:asciiTheme="minorHAnsi" w:eastAsia="Arial" w:hAnsiTheme="minorHAnsi" w:cstheme="minorHAnsi"/>
          <w:i/>
          <w:iCs/>
          <w:color w:val="7030A0"/>
          <w:sz w:val="24"/>
          <w:szCs w:val="24"/>
        </w:rPr>
        <w:t xml:space="preserve">scope statement details the </w:t>
      </w:r>
      <w:r w:rsidR="00CA0BAF">
        <w:rPr>
          <w:rFonts w:asciiTheme="minorHAnsi" w:eastAsia="Arial" w:hAnsiTheme="minorHAnsi" w:cstheme="minorHAnsi"/>
          <w:i/>
          <w:iCs/>
          <w:color w:val="7030A0"/>
          <w:sz w:val="24"/>
          <w:szCs w:val="24"/>
        </w:rPr>
        <w:t xml:space="preserve">documents </w:t>
      </w:r>
      <w:r w:rsidR="005064BA" w:rsidRPr="005064BA">
        <w:rPr>
          <w:rFonts w:asciiTheme="minorHAnsi" w:eastAsia="Arial" w:hAnsiTheme="minorHAnsi" w:cstheme="minorHAnsi"/>
          <w:i/>
          <w:iCs/>
          <w:color w:val="7030A0"/>
          <w:sz w:val="24"/>
          <w:szCs w:val="24"/>
        </w:rPr>
        <w:t>major objectives</w:t>
      </w:r>
      <w:r w:rsidR="00CA0BAF">
        <w:rPr>
          <w:rFonts w:asciiTheme="minorHAnsi" w:eastAsia="Arial" w:hAnsiTheme="minorHAnsi" w:cstheme="minorHAnsi"/>
          <w:i/>
          <w:iCs/>
          <w:color w:val="7030A0"/>
          <w:sz w:val="24"/>
          <w:szCs w:val="24"/>
        </w:rPr>
        <w:t xml:space="preserve"> and includes </w:t>
      </w:r>
      <w:r w:rsidR="00222717">
        <w:rPr>
          <w:rFonts w:asciiTheme="minorHAnsi" w:eastAsia="Arial" w:hAnsiTheme="minorHAnsi" w:cstheme="minorHAnsi"/>
          <w:i/>
          <w:iCs/>
          <w:color w:val="7030A0"/>
          <w:sz w:val="24"/>
          <w:szCs w:val="24"/>
        </w:rPr>
        <w:t xml:space="preserve">both </w:t>
      </w:r>
      <w:r w:rsidR="00CA0BAF">
        <w:rPr>
          <w:rFonts w:asciiTheme="minorHAnsi" w:eastAsia="Arial" w:hAnsiTheme="minorHAnsi" w:cstheme="minorHAnsi"/>
          <w:i/>
          <w:iCs/>
          <w:color w:val="7030A0"/>
          <w:sz w:val="24"/>
          <w:szCs w:val="24"/>
        </w:rPr>
        <w:t>w</w:t>
      </w:r>
      <w:r w:rsidR="00F52E6A">
        <w:rPr>
          <w:rFonts w:asciiTheme="minorHAnsi" w:eastAsia="Arial" w:hAnsiTheme="minorHAnsi" w:cstheme="minorHAnsi"/>
          <w:i/>
          <w:iCs/>
          <w:color w:val="7030A0"/>
          <w:sz w:val="24"/>
          <w:szCs w:val="24"/>
        </w:rPr>
        <w:t>hat is</w:t>
      </w:r>
      <w:r w:rsidR="00222717">
        <w:rPr>
          <w:rFonts w:asciiTheme="minorHAnsi" w:eastAsia="Arial" w:hAnsiTheme="minorHAnsi" w:cstheme="minorHAnsi"/>
          <w:i/>
          <w:iCs/>
          <w:color w:val="7030A0"/>
          <w:sz w:val="24"/>
          <w:szCs w:val="24"/>
        </w:rPr>
        <w:t xml:space="preserve"> in scope as well as what is</w:t>
      </w:r>
      <w:r w:rsidR="00F52E6A">
        <w:rPr>
          <w:rFonts w:asciiTheme="minorHAnsi" w:eastAsia="Arial" w:hAnsiTheme="minorHAnsi" w:cstheme="minorHAnsi"/>
          <w:i/>
          <w:iCs/>
          <w:color w:val="7030A0"/>
          <w:sz w:val="24"/>
          <w:szCs w:val="24"/>
        </w:rPr>
        <w:t xml:space="preserve"> not in scope</w:t>
      </w:r>
      <w:r w:rsidRPr="0046550B">
        <w:rPr>
          <w:rFonts w:asciiTheme="minorHAnsi" w:eastAsia="Arial" w:hAnsiTheme="minorHAnsi" w:cstheme="minorHAnsi"/>
          <w:i/>
          <w:iCs/>
          <w:color w:val="7030A0"/>
          <w:sz w:val="24"/>
          <w:szCs w:val="24"/>
        </w:rPr>
        <w:t>]</w:t>
      </w:r>
      <w:r w:rsidR="003D1C67">
        <w:rPr>
          <w:rFonts w:asciiTheme="minorHAnsi" w:eastAsia="Arial" w:hAnsiTheme="minorHAnsi" w:cstheme="minorHAnsi"/>
          <w:i/>
          <w:iCs/>
          <w:color w:val="7030A0"/>
          <w:sz w:val="24"/>
          <w:szCs w:val="24"/>
        </w:rPr>
        <w:t xml:space="preserve"> </w:t>
      </w:r>
    </w:p>
    <w:p w14:paraId="087C1D70" w14:textId="77777777" w:rsidR="00EC5A20" w:rsidRDefault="00EC5A20" w:rsidP="009F1CA6">
      <w:pPr>
        <w:rPr>
          <w:rFonts w:asciiTheme="minorHAnsi" w:eastAsia="Arial" w:hAnsiTheme="minorHAnsi" w:cstheme="minorHAnsi"/>
          <w:i/>
          <w:iCs/>
          <w:color w:val="7030A0"/>
          <w:sz w:val="24"/>
          <w:szCs w:val="24"/>
        </w:rPr>
      </w:pPr>
    </w:p>
    <w:p w14:paraId="32731D1D" w14:textId="2DCF462D" w:rsidR="004E37B7" w:rsidRPr="005925C4" w:rsidRDefault="004E37B7" w:rsidP="009F1CA6">
      <w:pPr>
        <w:rPr>
          <w:rFonts w:asciiTheme="minorHAnsi" w:hAnsiTheme="minorHAnsi" w:cstheme="minorBidi"/>
          <w:b/>
          <w:bCs/>
        </w:rPr>
      </w:pPr>
      <w:r w:rsidRPr="005925C4">
        <w:rPr>
          <w:rFonts w:asciiTheme="minorHAnsi" w:hAnsiTheme="minorHAnsi" w:cstheme="minorBidi"/>
          <w:b/>
          <w:bCs/>
        </w:rPr>
        <w:t>In Scope</w:t>
      </w:r>
    </w:p>
    <w:p w14:paraId="56B3F679" w14:textId="7DBDED16" w:rsidR="00CE51D0" w:rsidRDefault="20236D39" w:rsidP="43FE0285">
      <w:pPr>
        <w:rPr>
          <w:rFonts w:asciiTheme="minorHAnsi" w:hAnsiTheme="minorHAnsi" w:cstheme="minorBidi"/>
        </w:rPr>
      </w:pPr>
      <w:r w:rsidRPr="006A3BCF">
        <w:rPr>
          <w:rFonts w:asciiTheme="minorHAnsi" w:hAnsiTheme="minorHAnsi" w:cstheme="minorBidi"/>
        </w:rPr>
        <w:t xml:space="preserve">This document </w:t>
      </w:r>
      <w:r w:rsidR="62756A09" w:rsidRPr="006A3BCF">
        <w:rPr>
          <w:rFonts w:asciiTheme="minorHAnsi" w:hAnsiTheme="minorHAnsi" w:cstheme="minorBidi"/>
        </w:rPr>
        <w:t xml:space="preserve">provides a </w:t>
      </w:r>
      <w:r w:rsidR="00936014">
        <w:rPr>
          <w:rFonts w:asciiTheme="minorHAnsi" w:hAnsiTheme="minorHAnsi" w:cstheme="minorBidi"/>
        </w:rPr>
        <w:t xml:space="preserve">step-by-step </w:t>
      </w:r>
      <w:r w:rsidR="00905FDC">
        <w:rPr>
          <w:rFonts w:asciiTheme="minorHAnsi" w:hAnsiTheme="minorHAnsi" w:cstheme="minorBidi"/>
        </w:rPr>
        <w:t>instruction for first responders</w:t>
      </w:r>
      <w:r w:rsidR="009A289B">
        <w:rPr>
          <w:rFonts w:asciiTheme="minorHAnsi" w:hAnsiTheme="minorHAnsi" w:cstheme="minorBidi"/>
        </w:rPr>
        <w:t xml:space="preserve"> in the incident response process.  The sections are broken-down </w:t>
      </w:r>
      <w:r w:rsidR="00A00091">
        <w:rPr>
          <w:rFonts w:asciiTheme="minorHAnsi" w:hAnsiTheme="minorHAnsi" w:cstheme="minorBidi"/>
        </w:rPr>
        <w:t>in clear inputs</w:t>
      </w:r>
      <w:r w:rsidR="003C6816">
        <w:rPr>
          <w:rFonts w:asciiTheme="minorHAnsi" w:hAnsiTheme="minorHAnsi" w:cstheme="minorBidi"/>
        </w:rPr>
        <w:t>, actions</w:t>
      </w:r>
      <w:r w:rsidR="00A00091">
        <w:rPr>
          <w:rFonts w:asciiTheme="minorHAnsi" w:hAnsiTheme="minorHAnsi" w:cstheme="minorBidi"/>
        </w:rPr>
        <w:t xml:space="preserve"> and outputs of the process and include</w:t>
      </w:r>
      <w:r w:rsidR="1966866B" w:rsidRPr="006A3BCF">
        <w:rPr>
          <w:rFonts w:asciiTheme="minorHAnsi" w:hAnsiTheme="minorHAnsi" w:cstheme="minorBidi"/>
        </w:rPr>
        <w:t xml:space="preserve"> best practices </w:t>
      </w:r>
      <w:r w:rsidR="62756A09" w:rsidRPr="006A3BCF">
        <w:rPr>
          <w:rFonts w:asciiTheme="minorHAnsi" w:hAnsiTheme="minorHAnsi" w:cstheme="minorBidi"/>
        </w:rPr>
        <w:t xml:space="preserve">for responding to suspected incidents.  </w:t>
      </w:r>
    </w:p>
    <w:p w14:paraId="088A596E" w14:textId="77777777" w:rsidR="00CE51D0" w:rsidRDefault="00CE51D0" w:rsidP="43FE0285">
      <w:pPr>
        <w:rPr>
          <w:rFonts w:asciiTheme="minorHAnsi" w:hAnsiTheme="minorHAnsi" w:cstheme="minorBidi"/>
        </w:rPr>
      </w:pPr>
    </w:p>
    <w:p w14:paraId="0C0BCB93" w14:textId="347AC1C8" w:rsidR="00CE51D0" w:rsidRDefault="00CE51D0" w:rsidP="43FE0285">
      <w:pPr>
        <w:rPr>
          <w:rFonts w:asciiTheme="minorHAnsi" w:hAnsiTheme="minorHAnsi" w:cstheme="minorBidi"/>
          <w:b/>
          <w:bCs/>
        </w:rPr>
      </w:pPr>
      <w:r w:rsidRPr="005925C4">
        <w:rPr>
          <w:rFonts w:asciiTheme="minorHAnsi" w:hAnsiTheme="minorHAnsi" w:cstheme="minorBidi"/>
          <w:b/>
          <w:bCs/>
        </w:rPr>
        <w:t>Not in scope</w:t>
      </w:r>
    </w:p>
    <w:p w14:paraId="36129390" w14:textId="0E450446" w:rsidR="00D31D69" w:rsidRDefault="009F467B" w:rsidP="00094613">
      <w:pPr>
        <w:rPr>
          <w:rFonts w:asciiTheme="majorHAnsi" w:eastAsia="Arial" w:hAnsiTheme="majorHAnsi" w:cstheme="majorBidi"/>
          <w:color w:val="2F5496" w:themeColor="accent1" w:themeShade="BF"/>
          <w:sz w:val="32"/>
          <w:szCs w:val="32"/>
        </w:rPr>
      </w:pPr>
      <w:r w:rsidRPr="006A3BCF">
        <w:rPr>
          <w:rFonts w:asciiTheme="minorHAnsi" w:hAnsiTheme="minorHAnsi" w:cstheme="minorBidi"/>
        </w:rPr>
        <w:t>This document does not cover all digital devices that may contain electronically stored information (e.g., mobile phones, game systems and GPS devices)</w:t>
      </w:r>
      <w:r>
        <w:rPr>
          <w:rFonts w:asciiTheme="minorHAnsi" w:hAnsiTheme="minorHAnsi" w:cstheme="minorBidi"/>
        </w:rPr>
        <w:t xml:space="preserve">.  </w:t>
      </w:r>
      <w:r w:rsidR="008E50B1" w:rsidRPr="006A3BCF">
        <w:rPr>
          <w:rFonts w:asciiTheme="minorHAnsi" w:hAnsiTheme="minorHAnsi" w:cstheme="minorBidi"/>
        </w:rPr>
        <w:t>Triaging and previewing techniques should only be conducted by properly trained personnel</w:t>
      </w:r>
      <w:r w:rsidR="005925C4">
        <w:rPr>
          <w:rFonts w:asciiTheme="minorHAnsi" w:hAnsiTheme="minorHAnsi" w:cstheme="minorBidi"/>
        </w:rPr>
        <w:t xml:space="preserve">.  </w:t>
      </w:r>
      <w:r w:rsidR="008E50B1" w:rsidRPr="006A3BCF">
        <w:rPr>
          <w:rFonts w:asciiTheme="minorHAnsi" w:hAnsiTheme="minorHAnsi" w:cstheme="minorBidi"/>
        </w:rPr>
        <w:t>There may be times when triaging and previewing a computer are not feasible. Acquisitions and limitations related to cloud computing are outside the scope of this document.</w:t>
      </w:r>
      <w:r w:rsidR="00950C10">
        <w:rPr>
          <w:rFonts w:asciiTheme="minorHAnsi" w:hAnsiTheme="minorHAnsi" w:cstheme="minorHAnsi"/>
        </w:rPr>
        <w:br/>
      </w:r>
      <w:r w:rsidR="00950C10">
        <w:rPr>
          <w:rFonts w:asciiTheme="minorHAnsi" w:hAnsiTheme="minorHAnsi" w:cstheme="minorHAnsi"/>
        </w:rPr>
        <w:br/>
      </w:r>
      <w:del w:id="3" w:author="Mark Lamb" w:date="2021-12-01T07:12:00Z">
        <w:r w:rsidR="00950C10" w:rsidDel="00555DD9">
          <w:rPr>
            <w:rFonts w:asciiTheme="minorHAnsi" w:hAnsiTheme="minorHAnsi" w:cstheme="minorHAnsi"/>
          </w:rPr>
          <w:br/>
        </w:r>
        <w:r w:rsidR="00950C10" w:rsidDel="00555DD9">
          <w:rPr>
            <w:rFonts w:asciiTheme="minorHAnsi" w:hAnsiTheme="minorHAnsi" w:cstheme="minorHAnsi"/>
          </w:rPr>
          <w:br/>
        </w:r>
        <w:r w:rsidR="00950C10" w:rsidDel="00555DD9">
          <w:rPr>
            <w:rFonts w:asciiTheme="minorHAnsi" w:hAnsiTheme="minorHAnsi" w:cstheme="minorHAnsi"/>
          </w:rPr>
          <w:lastRenderedPageBreak/>
          <w:br/>
        </w:r>
      </w:del>
    </w:p>
    <w:p w14:paraId="20F234AA" w14:textId="1BCDFE59" w:rsidR="00D517FD" w:rsidRDefault="00EC4C18" w:rsidP="00FF6EAD">
      <w:pPr>
        <w:pStyle w:val="Heading1"/>
        <w:rPr>
          <w:rFonts w:eastAsia="Arial"/>
        </w:rPr>
      </w:pPr>
      <w:bookmarkStart w:id="4" w:name="_Toc89236231"/>
      <w:r>
        <w:rPr>
          <w:rFonts w:eastAsia="Arial"/>
        </w:rPr>
        <w:t>4</w:t>
      </w:r>
      <w:r w:rsidR="001E5CD3" w:rsidRPr="00FF6EAD">
        <w:rPr>
          <w:rFonts w:eastAsia="Arial"/>
        </w:rPr>
        <w:t xml:space="preserve">.0 </w:t>
      </w:r>
      <w:r w:rsidR="003D0D60">
        <w:rPr>
          <w:rFonts w:eastAsia="Arial"/>
        </w:rPr>
        <w:t>–</w:t>
      </w:r>
      <w:r w:rsidR="00024A8C">
        <w:rPr>
          <w:rFonts w:eastAsia="Arial"/>
        </w:rPr>
        <w:t xml:space="preserve"> </w:t>
      </w:r>
      <w:r w:rsidR="00E6545C">
        <w:rPr>
          <w:rFonts w:eastAsia="Arial"/>
        </w:rPr>
        <w:t xml:space="preserve">SOP </w:t>
      </w:r>
      <w:r w:rsidR="001E5CD3" w:rsidRPr="00FF6EAD">
        <w:rPr>
          <w:rFonts w:eastAsia="Arial"/>
        </w:rPr>
        <w:t xml:space="preserve">General </w:t>
      </w:r>
      <w:r w:rsidR="00193471">
        <w:rPr>
          <w:rFonts w:eastAsia="Arial"/>
        </w:rPr>
        <w:t>G</w:t>
      </w:r>
      <w:r w:rsidR="001E5CD3" w:rsidRPr="00FF6EAD">
        <w:rPr>
          <w:rFonts w:eastAsia="Arial"/>
        </w:rPr>
        <w:t>uidelines</w:t>
      </w:r>
      <w:bookmarkEnd w:id="4"/>
    </w:p>
    <w:p w14:paraId="62410DC2" w14:textId="762CB97E" w:rsidR="002A7DB3" w:rsidRPr="0046550B" w:rsidRDefault="002A7DB3" w:rsidP="0046550B">
      <w:pPr>
        <w:rPr>
          <w:rFonts w:asciiTheme="minorHAnsi" w:eastAsia="Arial" w:hAnsiTheme="minorHAnsi" w:cstheme="minorHAnsi"/>
          <w:i/>
          <w:iCs/>
          <w:color w:val="7030A0"/>
          <w:sz w:val="24"/>
          <w:szCs w:val="24"/>
        </w:rPr>
      </w:pPr>
      <w:r w:rsidRPr="0046550B">
        <w:rPr>
          <w:rFonts w:asciiTheme="minorHAnsi" w:eastAsia="Arial" w:hAnsiTheme="minorHAnsi" w:cstheme="minorHAnsi"/>
          <w:i/>
          <w:iCs/>
          <w:color w:val="7030A0"/>
          <w:sz w:val="24"/>
          <w:szCs w:val="24"/>
        </w:rPr>
        <w:t>[</w:t>
      </w:r>
      <w:r w:rsidR="0046550B" w:rsidRPr="0046550B">
        <w:rPr>
          <w:rFonts w:asciiTheme="minorHAnsi" w:eastAsia="Arial" w:hAnsiTheme="minorHAnsi" w:cstheme="minorHAnsi"/>
          <w:i/>
          <w:iCs/>
          <w:color w:val="7030A0"/>
          <w:sz w:val="24"/>
          <w:szCs w:val="24"/>
        </w:rPr>
        <w:t xml:space="preserve"> </w:t>
      </w:r>
      <w:r w:rsidR="005968C1" w:rsidRPr="005968C1">
        <w:rPr>
          <w:rFonts w:asciiTheme="minorHAnsi" w:eastAsia="Arial" w:hAnsiTheme="minorHAnsi" w:cstheme="minorHAnsi"/>
          <w:i/>
          <w:iCs/>
          <w:color w:val="7030A0"/>
          <w:sz w:val="24"/>
          <w:szCs w:val="24"/>
        </w:rPr>
        <w:t xml:space="preserve">The purpose of </w:t>
      </w:r>
      <w:r w:rsidR="005968C1">
        <w:rPr>
          <w:rFonts w:asciiTheme="minorHAnsi" w:eastAsia="Arial" w:hAnsiTheme="minorHAnsi" w:cstheme="minorHAnsi"/>
          <w:i/>
          <w:iCs/>
          <w:color w:val="7030A0"/>
          <w:sz w:val="24"/>
          <w:szCs w:val="24"/>
        </w:rPr>
        <w:t xml:space="preserve">the </w:t>
      </w:r>
      <w:r w:rsidR="00BF3C5B" w:rsidRPr="005968C1">
        <w:rPr>
          <w:rFonts w:asciiTheme="minorHAnsi" w:eastAsia="Arial" w:hAnsiTheme="minorHAnsi" w:cstheme="minorHAnsi"/>
          <w:i/>
          <w:iCs/>
          <w:color w:val="7030A0"/>
          <w:sz w:val="24"/>
          <w:szCs w:val="24"/>
        </w:rPr>
        <w:t>guidelines</w:t>
      </w:r>
      <w:r w:rsidR="005968C1" w:rsidRPr="005968C1">
        <w:rPr>
          <w:rFonts w:asciiTheme="minorHAnsi" w:eastAsia="Arial" w:hAnsiTheme="minorHAnsi" w:cstheme="minorHAnsi"/>
          <w:i/>
          <w:iCs/>
          <w:color w:val="7030A0"/>
          <w:sz w:val="24"/>
          <w:szCs w:val="24"/>
        </w:rPr>
        <w:t xml:space="preserve"> are to streamline </w:t>
      </w:r>
      <w:r w:rsidR="00B23B0C">
        <w:rPr>
          <w:rFonts w:asciiTheme="minorHAnsi" w:eastAsia="Arial" w:hAnsiTheme="minorHAnsi" w:cstheme="minorHAnsi"/>
          <w:i/>
          <w:iCs/>
          <w:color w:val="7030A0"/>
          <w:sz w:val="24"/>
          <w:szCs w:val="24"/>
        </w:rPr>
        <w:t xml:space="preserve">operations and to provide additional information or context when following the SOP. Points included here are often </w:t>
      </w:r>
      <w:r w:rsidR="00834126">
        <w:rPr>
          <w:rFonts w:asciiTheme="minorHAnsi" w:eastAsia="Arial" w:hAnsiTheme="minorHAnsi" w:cstheme="minorHAnsi"/>
          <w:i/>
          <w:iCs/>
          <w:color w:val="7030A0"/>
          <w:sz w:val="24"/>
          <w:szCs w:val="24"/>
        </w:rPr>
        <w:t>those which you want to make explicit, or which are not obvious from inference</w:t>
      </w:r>
      <w:del w:id="5" w:author="Mark Lamb" w:date="2021-12-01T07:15:00Z">
        <w:r w:rsidR="005968C1" w:rsidRPr="005968C1" w:rsidDel="00B23B0C">
          <w:rPr>
            <w:rFonts w:asciiTheme="minorHAnsi" w:eastAsia="Arial" w:hAnsiTheme="minorHAnsi" w:cstheme="minorHAnsi"/>
            <w:i/>
            <w:iCs/>
            <w:color w:val="7030A0"/>
            <w:sz w:val="24"/>
            <w:szCs w:val="24"/>
          </w:rPr>
          <w:delText xml:space="preserve"> </w:delText>
        </w:r>
      </w:del>
      <w:r w:rsidR="005968C1" w:rsidRPr="005968C1">
        <w:rPr>
          <w:rFonts w:asciiTheme="minorHAnsi" w:eastAsia="Arial" w:hAnsiTheme="minorHAnsi" w:cstheme="minorHAnsi"/>
          <w:i/>
          <w:iCs/>
          <w:color w:val="7030A0"/>
          <w:sz w:val="24"/>
          <w:szCs w:val="24"/>
        </w:rPr>
        <w:t xml:space="preserve"> Guidelines should be issued and used by organizations to make the actions of its employees or divisions more predictable, and presumably of higher quality. A guideline is similar to a rule.</w:t>
      </w:r>
      <w:r w:rsidR="005968C1">
        <w:rPr>
          <w:rFonts w:asciiTheme="minorHAnsi" w:eastAsia="Arial" w:hAnsiTheme="minorHAnsi" w:cstheme="minorHAnsi"/>
          <w:i/>
          <w:iCs/>
          <w:color w:val="7030A0"/>
          <w:sz w:val="24"/>
          <w:szCs w:val="24"/>
        </w:rPr>
        <w:t>]</w:t>
      </w:r>
    </w:p>
    <w:p w14:paraId="0C1D7C95" w14:textId="77777777" w:rsidR="002A7DB3" w:rsidRPr="002A7DB3" w:rsidRDefault="002A7DB3" w:rsidP="002A7DB3"/>
    <w:p w14:paraId="4F71B516" w14:textId="6C577C1A" w:rsidR="002705F2" w:rsidRDefault="3AC82F4A" w:rsidP="43FE0285">
      <w:pPr>
        <w:pStyle w:val="ListParagraph"/>
        <w:numPr>
          <w:ilvl w:val="0"/>
          <w:numId w:val="9"/>
        </w:numPr>
        <w:rPr>
          <w:rFonts w:asciiTheme="minorHAnsi" w:hAnsiTheme="minorHAnsi" w:cstheme="minorBidi"/>
        </w:rPr>
      </w:pPr>
      <w:r w:rsidRPr="43FE0285">
        <w:rPr>
          <w:rFonts w:asciiTheme="minorHAnsi" w:eastAsia="Times New Roman" w:hAnsiTheme="minorHAnsi" w:cstheme="minorBidi"/>
        </w:rPr>
        <w:t xml:space="preserve">Timeliness of response and reporting, and associated notes are invaluable to assist a </w:t>
      </w:r>
      <w:r w:rsidR="006A6A7C">
        <w:rPr>
          <w:rFonts w:asciiTheme="minorHAnsi" w:eastAsia="Times New Roman" w:hAnsiTheme="minorHAnsi" w:cstheme="minorBidi"/>
        </w:rPr>
        <w:t>HighGround</w:t>
      </w:r>
      <w:r w:rsidRPr="43FE0285">
        <w:rPr>
          <w:rFonts w:asciiTheme="minorHAnsi" w:eastAsia="Times New Roman" w:hAnsiTheme="minorHAnsi" w:cstheme="minorBidi"/>
        </w:rPr>
        <w:t xml:space="preserve"> incident handler in performing a timely and accurate investigation</w:t>
      </w:r>
      <w:r w:rsidR="005928F0">
        <w:rPr>
          <w:rFonts w:asciiTheme="minorHAnsi" w:eastAsia="Times New Roman" w:hAnsiTheme="minorHAnsi" w:cstheme="minorBidi"/>
        </w:rPr>
        <w:br/>
      </w:r>
    </w:p>
    <w:p w14:paraId="6BB51BA7" w14:textId="7340DCAA" w:rsidR="107721C0" w:rsidRDefault="5C5CC4B1" w:rsidP="43FE0285">
      <w:pPr>
        <w:pStyle w:val="ListParagraph"/>
        <w:numPr>
          <w:ilvl w:val="0"/>
          <w:numId w:val="9"/>
        </w:numPr>
      </w:pPr>
      <w:r w:rsidRPr="43FE0285">
        <w:rPr>
          <w:rFonts w:asciiTheme="minorHAnsi" w:eastAsia="Times New Roman" w:hAnsiTheme="minorHAnsi" w:cstheme="minorBidi"/>
        </w:rPr>
        <w:t xml:space="preserve">Communication with all relevant stakeholders should be considered carefully throughout all stages of incident response.  Please consider using the RACI matrix referenced in section </w:t>
      </w:r>
      <w:r w:rsidR="24CCDF4F" w:rsidRPr="43FE0285">
        <w:rPr>
          <w:rFonts w:asciiTheme="minorHAnsi" w:eastAsia="Times New Roman" w:hAnsiTheme="minorHAnsi" w:cstheme="minorBidi"/>
        </w:rPr>
        <w:t>6 for reference</w:t>
      </w:r>
      <w:r w:rsidR="005928F0">
        <w:rPr>
          <w:rFonts w:asciiTheme="minorHAnsi" w:eastAsia="Times New Roman" w:hAnsiTheme="minorHAnsi" w:cstheme="minorBidi"/>
        </w:rPr>
        <w:br/>
      </w:r>
    </w:p>
    <w:p w14:paraId="236E9440" w14:textId="1A5E6344" w:rsidR="003E034F" w:rsidRDefault="3AC82F4A" w:rsidP="43FE0285">
      <w:pPr>
        <w:pStyle w:val="ListParagraph"/>
        <w:numPr>
          <w:ilvl w:val="0"/>
          <w:numId w:val="9"/>
        </w:numPr>
        <w:rPr>
          <w:rFonts w:asciiTheme="minorHAnsi" w:hAnsiTheme="minorHAnsi" w:cstheme="minorBidi"/>
        </w:rPr>
      </w:pPr>
      <w:r w:rsidRPr="43FE0285">
        <w:rPr>
          <w:rFonts w:asciiTheme="minorHAnsi" w:eastAsia="Times New Roman" w:hAnsiTheme="minorHAnsi" w:cstheme="minorBidi"/>
        </w:rPr>
        <w:t>The suspect system and surrounding area are considered legal evidence and must be treated appropriately to retain value of investigation</w:t>
      </w:r>
      <w:r w:rsidR="005928F0">
        <w:rPr>
          <w:rFonts w:asciiTheme="minorHAnsi" w:eastAsia="Times New Roman" w:hAnsiTheme="minorHAnsi" w:cstheme="minorBidi"/>
        </w:rPr>
        <w:br/>
      </w:r>
    </w:p>
    <w:p w14:paraId="294505DC" w14:textId="3212E4C5" w:rsidR="00B15ADF" w:rsidRPr="0046550B" w:rsidRDefault="3AC82F4A" w:rsidP="43FE0285">
      <w:pPr>
        <w:pStyle w:val="ListParagraph"/>
        <w:numPr>
          <w:ilvl w:val="0"/>
          <w:numId w:val="9"/>
        </w:numPr>
        <w:rPr>
          <w:rFonts w:asciiTheme="minorHAnsi" w:hAnsiTheme="minorHAnsi" w:cstheme="minorBidi"/>
        </w:rPr>
      </w:pPr>
      <w:r w:rsidRPr="43FE0285">
        <w:rPr>
          <w:rFonts w:asciiTheme="minorHAnsi" w:eastAsia="Times New Roman" w:hAnsiTheme="minorHAnsi" w:cstheme="minorBidi"/>
        </w:rPr>
        <w:t xml:space="preserve">At times, it may be necessary for a cyber incident handler to collect </w:t>
      </w:r>
      <w:r w:rsidR="1496B17C" w:rsidRPr="43FE0285">
        <w:rPr>
          <w:rFonts w:asciiTheme="minorHAnsi" w:eastAsia="Times New Roman" w:hAnsiTheme="minorHAnsi" w:cstheme="minorBidi"/>
        </w:rPr>
        <w:t>evidence outside the original scope</w:t>
      </w:r>
      <w:r w:rsidRPr="43FE0285">
        <w:rPr>
          <w:rFonts w:asciiTheme="minorHAnsi" w:eastAsia="Times New Roman" w:hAnsiTheme="minorHAnsi" w:cstheme="minorBidi"/>
        </w:rPr>
        <w:t xml:space="preserve"> (system)</w:t>
      </w:r>
      <w:r w:rsidR="1496B17C" w:rsidRPr="43FE0285">
        <w:rPr>
          <w:rFonts w:asciiTheme="minorHAnsi" w:eastAsia="Times New Roman" w:hAnsiTheme="minorHAnsi" w:cstheme="minorBidi"/>
        </w:rPr>
        <w:t xml:space="preserve">. </w:t>
      </w:r>
      <w:r w:rsidR="005928F0">
        <w:rPr>
          <w:rFonts w:asciiTheme="minorHAnsi" w:eastAsia="Times New Roman" w:hAnsiTheme="minorHAnsi" w:cstheme="minorBidi"/>
        </w:rPr>
        <w:br/>
      </w:r>
    </w:p>
    <w:p w14:paraId="5D52748C" w14:textId="19DF34D5" w:rsidR="00B15ADF" w:rsidRPr="0046550B" w:rsidRDefault="1496B17C" w:rsidP="43FE0285">
      <w:pPr>
        <w:pStyle w:val="ListParagraph"/>
        <w:numPr>
          <w:ilvl w:val="0"/>
          <w:numId w:val="9"/>
        </w:numPr>
        <w:rPr>
          <w:rFonts w:asciiTheme="minorHAnsi" w:hAnsiTheme="minorHAnsi" w:cstheme="minorBidi"/>
        </w:rPr>
      </w:pPr>
      <w:r w:rsidRPr="43FE0285">
        <w:rPr>
          <w:rFonts w:asciiTheme="minorHAnsi" w:eastAsia="Times New Roman" w:hAnsiTheme="minorHAnsi" w:cstheme="minorBidi"/>
        </w:rPr>
        <w:t>Occasionally, there may be a need to conduct traditional forensic processes on media (e.g., DNA and latent prints). These are case dependent and should be discussed with the investigator to determine the need for such processing as well as the order in which the processes should be performed.</w:t>
      </w:r>
      <w:r w:rsidR="005928F0">
        <w:rPr>
          <w:rFonts w:asciiTheme="minorHAnsi" w:eastAsia="Times New Roman" w:hAnsiTheme="minorHAnsi" w:cstheme="minorBidi"/>
        </w:rPr>
        <w:br/>
      </w:r>
    </w:p>
    <w:p w14:paraId="41A1A63B" w14:textId="22FA8BFF" w:rsidR="0046550B" w:rsidRDefault="1496B17C" w:rsidP="43FE0285">
      <w:pPr>
        <w:pStyle w:val="ListParagraph"/>
        <w:numPr>
          <w:ilvl w:val="0"/>
          <w:numId w:val="9"/>
        </w:numPr>
        <w:rPr>
          <w:rFonts w:asciiTheme="minorHAnsi" w:hAnsiTheme="minorHAnsi" w:cstheme="minorBidi"/>
        </w:rPr>
      </w:pPr>
      <w:r w:rsidRPr="43FE0285">
        <w:rPr>
          <w:rFonts w:asciiTheme="minorHAnsi" w:eastAsia="Times New Roman" w:hAnsiTheme="minorHAnsi" w:cstheme="minorBidi"/>
        </w:rPr>
        <w:t>When evidence from the scene cannot be removed, it should be copied or imaged on-site.</w:t>
      </w:r>
      <w:r w:rsidR="005928F0">
        <w:rPr>
          <w:rFonts w:asciiTheme="minorHAnsi" w:eastAsia="Times New Roman" w:hAnsiTheme="minorHAnsi" w:cstheme="minorBidi"/>
        </w:rPr>
        <w:br/>
      </w:r>
    </w:p>
    <w:p w14:paraId="2F10E844" w14:textId="00D98D75" w:rsidR="00B15ADF" w:rsidRPr="0046550B" w:rsidRDefault="1496B17C" w:rsidP="43FE0285">
      <w:pPr>
        <w:pStyle w:val="ListParagraph"/>
        <w:numPr>
          <w:ilvl w:val="0"/>
          <w:numId w:val="9"/>
        </w:numPr>
        <w:rPr>
          <w:rFonts w:asciiTheme="minorHAnsi" w:hAnsiTheme="minorHAnsi" w:cstheme="minorBidi"/>
        </w:rPr>
      </w:pPr>
      <w:r w:rsidRPr="43FE0285">
        <w:rPr>
          <w:rFonts w:asciiTheme="minorHAnsi" w:eastAsia="Times New Roman" w:hAnsiTheme="minorHAnsi" w:cstheme="minorBidi"/>
        </w:rPr>
        <w:t>All individuals not involved in the collection process should be removed from the proximity of digital evidence.</w:t>
      </w:r>
      <w:r w:rsidR="005928F0">
        <w:rPr>
          <w:rFonts w:asciiTheme="minorHAnsi" w:eastAsia="Times New Roman" w:hAnsiTheme="minorHAnsi" w:cstheme="minorBidi"/>
        </w:rPr>
        <w:br/>
      </w:r>
    </w:p>
    <w:p w14:paraId="65A16F22" w14:textId="7305EF02" w:rsidR="00B15ADF" w:rsidRPr="0046550B" w:rsidRDefault="1496B17C" w:rsidP="43FE0285">
      <w:pPr>
        <w:pStyle w:val="ListParagraph"/>
        <w:numPr>
          <w:ilvl w:val="0"/>
          <w:numId w:val="9"/>
        </w:numPr>
        <w:rPr>
          <w:rFonts w:asciiTheme="minorHAnsi" w:hAnsiTheme="minorHAnsi" w:cstheme="minorBidi"/>
        </w:rPr>
      </w:pPr>
      <w:r w:rsidRPr="43FE0285">
        <w:rPr>
          <w:rFonts w:asciiTheme="minorHAnsi" w:eastAsia="Times New Roman" w:hAnsiTheme="minorHAnsi" w:cstheme="minorBidi"/>
        </w:rPr>
        <w:t>Individuals who may have relevant information (e.g., usernames, passwords, operating systems and network credentials) should be identified and interviewed.</w:t>
      </w:r>
      <w:r w:rsidR="005928F0">
        <w:rPr>
          <w:rFonts w:asciiTheme="minorHAnsi" w:eastAsia="Times New Roman" w:hAnsiTheme="minorHAnsi" w:cstheme="minorBidi"/>
        </w:rPr>
        <w:br/>
      </w:r>
    </w:p>
    <w:p w14:paraId="0F125405" w14:textId="6C2C1A9D" w:rsidR="003E034F" w:rsidRDefault="1496B17C" w:rsidP="43FE0285">
      <w:pPr>
        <w:pStyle w:val="ListParagraph"/>
        <w:numPr>
          <w:ilvl w:val="0"/>
          <w:numId w:val="9"/>
        </w:numPr>
        <w:rPr>
          <w:rFonts w:asciiTheme="minorHAnsi" w:hAnsiTheme="minorHAnsi" w:cstheme="minorBidi"/>
        </w:rPr>
      </w:pPr>
      <w:r w:rsidRPr="43FE0285">
        <w:rPr>
          <w:rFonts w:asciiTheme="minorHAnsi" w:eastAsia="Times New Roman" w:hAnsiTheme="minorHAnsi" w:cstheme="minorBidi"/>
        </w:rPr>
        <w:t xml:space="preserve">The scene should be searched systematically and thoroughly. </w:t>
      </w:r>
      <w:r w:rsidR="005928F0">
        <w:rPr>
          <w:rFonts w:asciiTheme="minorHAnsi" w:eastAsia="Times New Roman" w:hAnsiTheme="minorHAnsi" w:cstheme="minorBidi"/>
        </w:rPr>
        <w:br/>
      </w:r>
    </w:p>
    <w:p w14:paraId="66F5F1EF" w14:textId="0F07CEAA" w:rsidR="00B15ADF" w:rsidRDefault="3AC82F4A" w:rsidP="43FE0285">
      <w:pPr>
        <w:pStyle w:val="ListParagraph"/>
        <w:numPr>
          <w:ilvl w:val="0"/>
          <w:numId w:val="9"/>
        </w:numPr>
        <w:rPr>
          <w:rFonts w:asciiTheme="minorHAnsi" w:hAnsiTheme="minorHAnsi" w:cstheme="minorBidi"/>
        </w:rPr>
      </w:pPr>
      <w:r w:rsidRPr="43FE0285">
        <w:rPr>
          <w:rFonts w:asciiTheme="minorHAnsi" w:eastAsia="Times New Roman" w:hAnsiTheme="minorHAnsi" w:cstheme="minorBidi"/>
        </w:rPr>
        <w:t xml:space="preserve">First responders should identify and inventory the </w:t>
      </w:r>
      <w:r w:rsidR="1496B17C" w:rsidRPr="43FE0285">
        <w:rPr>
          <w:rFonts w:asciiTheme="minorHAnsi" w:eastAsia="Times New Roman" w:hAnsiTheme="minorHAnsi" w:cstheme="minorBidi"/>
        </w:rPr>
        <w:t>different types of devices that may contain digital evidence (e.g., novelty USB drives, servers and wireless storage devices)</w:t>
      </w:r>
    </w:p>
    <w:p w14:paraId="633DD8F6" w14:textId="18CF6428" w:rsidR="00F33B85" w:rsidRDefault="005928F0">
      <w:pPr>
        <w:spacing w:after="160" w:line="259" w:lineRule="auto"/>
        <w:rPr>
          <w:rFonts w:asciiTheme="minorHAnsi" w:hAnsiTheme="minorHAnsi" w:cstheme="minorHAnsi"/>
          <w:bCs/>
          <w:sz w:val="24"/>
          <w:szCs w:val="24"/>
        </w:rPr>
      </w:pPr>
      <w:r>
        <w:rPr>
          <w:rFonts w:asciiTheme="minorHAnsi" w:hAnsiTheme="minorHAnsi" w:cstheme="minorHAnsi"/>
          <w:bCs/>
          <w:sz w:val="24"/>
          <w:szCs w:val="24"/>
        </w:rPr>
        <w:br w:type="page"/>
      </w:r>
    </w:p>
    <w:p w14:paraId="67420F72" w14:textId="77777777" w:rsidR="00F33B85" w:rsidRDefault="00F33B85" w:rsidP="00F33B85">
      <w:pPr>
        <w:rPr>
          <w:rFonts w:asciiTheme="minorHAnsi" w:hAnsiTheme="minorHAnsi" w:cstheme="minorHAnsi"/>
          <w:bCs/>
          <w:sz w:val="24"/>
          <w:szCs w:val="24"/>
        </w:rPr>
      </w:pPr>
    </w:p>
    <w:p w14:paraId="6FC1885D" w14:textId="6A18CC5E" w:rsidR="00F33B85" w:rsidRDefault="42AC4A68" w:rsidP="3AB9718D">
      <w:pPr>
        <w:pStyle w:val="Heading1"/>
        <w:rPr>
          <w:rFonts w:ascii="Calibri Light" w:eastAsia="Yu Gothic Light" w:hAnsi="Calibri Light" w:cs="Times New Roman"/>
        </w:rPr>
      </w:pPr>
      <w:bookmarkStart w:id="6" w:name="_Toc89236232"/>
      <w:r>
        <w:t>5</w:t>
      </w:r>
      <w:r w:rsidR="00F33B85">
        <w:t>.</w:t>
      </w:r>
      <w:r w:rsidR="003E79FE">
        <w:t>0</w:t>
      </w:r>
      <w:r w:rsidR="0770335F">
        <w:t xml:space="preserve"> </w:t>
      </w:r>
      <w:r w:rsidR="00E6545C">
        <w:t xml:space="preserve">- SOP </w:t>
      </w:r>
      <w:r w:rsidR="0012188A">
        <w:t>Inputs</w:t>
      </w:r>
      <w:bookmarkEnd w:id="6"/>
    </w:p>
    <w:p w14:paraId="7667BA0B" w14:textId="7356A590" w:rsidR="0012188A" w:rsidRDefault="0012188A" w:rsidP="38DC0AB7">
      <w:pPr>
        <w:rPr>
          <w:rFonts w:asciiTheme="minorHAnsi" w:eastAsia="Arial" w:hAnsiTheme="minorHAnsi" w:cstheme="minorBidi"/>
          <w:i/>
          <w:iCs/>
          <w:color w:val="7030A0"/>
          <w:sz w:val="24"/>
          <w:szCs w:val="24"/>
        </w:rPr>
      </w:pPr>
      <w:r w:rsidRPr="38DC0AB7">
        <w:rPr>
          <w:rFonts w:asciiTheme="minorHAnsi" w:eastAsia="Arial" w:hAnsiTheme="minorHAnsi" w:cstheme="minorBidi"/>
          <w:i/>
          <w:iCs/>
          <w:color w:val="7030A0"/>
          <w:sz w:val="24"/>
          <w:szCs w:val="24"/>
        </w:rPr>
        <w:t xml:space="preserve">[Describe the necessary inputs </w:t>
      </w:r>
      <w:r w:rsidR="00097761">
        <w:rPr>
          <w:rFonts w:asciiTheme="minorHAnsi" w:eastAsia="Arial" w:hAnsiTheme="minorHAnsi" w:cstheme="minorBidi"/>
          <w:i/>
          <w:iCs/>
          <w:color w:val="7030A0"/>
          <w:sz w:val="24"/>
          <w:szCs w:val="24"/>
        </w:rPr>
        <w:t>required for this</w:t>
      </w:r>
      <w:r w:rsidRPr="38DC0AB7">
        <w:rPr>
          <w:rFonts w:asciiTheme="minorHAnsi" w:eastAsia="Arial" w:hAnsiTheme="minorHAnsi" w:cstheme="minorBidi"/>
          <w:i/>
          <w:iCs/>
          <w:color w:val="7030A0"/>
          <w:sz w:val="24"/>
          <w:szCs w:val="24"/>
        </w:rPr>
        <w:t xml:space="preserve"> </w:t>
      </w:r>
      <w:r w:rsidR="00E13E9B">
        <w:rPr>
          <w:rFonts w:asciiTheme="minorHAnsi" w:eastAsia="Arial" w:hAnsiTheme="minorHAnsi" w:cstheme="minorBidi"/>
          <w:i/>
          <w:iCs/>
          <w:color w:val="7030A0"/>
          <w:sz w:val="24"/>
          <w:szCs w:val="24"/>
        </w:rPr>
        <w:t>Standard Operating Procedure</w:t>
      </w:r>
      <w:r w:rsidRPr="38DC0AB7">
        <w:rPr>
          <w:rFonts w:asciiTheme="minorHAnsi" w:eastAsia="Arial" w:hAnsiTheme="minorHAnsi" w:cstheme="minorBidi"/>
          <w:i/>
          <w:iCs/>
          <w:color w:val="7030A0"/>
          <w:sz w:val="24"/>
          <w:szCs w:val="24"/>
        </w:rPr>
        <w:t>]</w:t>
      </w:r>
    </w:p>
    <w:p w14:paraId="64CB006D" w14:textId="77777777" w:rsidR="00726B0B" w:rsidRPr="00726B0B" w:rsidRDefault="00726B0B" w:rsidP="00726B0B">
      <w:pPr>
        <w:pStyle w:val="ListParagraph"/>
        <w:rPr>
          <w:rFonts w:asciiTheme="minorHAnsi" w:eastAsia="Times New Roman" w:hAnsiTheme="minorHAnsi" w:cstheme="minorBidi"/>
        </w:rPr>
      </w:pPr>
    </w:p>
    <w:p w14:paraId="501E0EE7" w14:textId="673C7FFF" w:rsidR="00726B0B" w:rsidRPr="00726B0B" w:rsidRDefault="00726B0B" w:rsidP="00430B83">
      <w:pPr>
        <w:rPr>
          <w:rFonts w:asciiTheme="minorHAnsi" w:eastAsia="Times New Roman" w:hAnsiTheme="minorHAnsi" w:cstheme="minorBidi"/>
        </w:rPr>
      </w:pPr>
      <w:r w:rsidRPr="00726B0B">
        <w:rPr>
          <w:rFonts w:asciiTheme="minorHAnsi" w:eastAsia="Times New Roman" w:hAnsiTheme="minorHAnsi" w:cstheme="minorBidi"/>
        </w:rPr>
        <w:t>We have ide</w:t>
      </w:r>
      <w:r>
        <w:rPr>
          <w:rFonts w:asciiTheme="minorHAnsi" w:eastAsia="Times New Roman" w:hAnsiTheme="minorHAnsi" w:cstheme="minorBidi"/>
        </w:rPr>
        <w:t xml:space="preserve">ntified </w:t>
      </w:r>
      <w:r w:rsidR="00FB63C5">
        <w:rPr>
          <w:rFonts w:asciiTheme="minorHAnsi" w:eastAsia="Times New Roman" w:hAnsiTheme="minorHAnsi" w:cstheme="minorBidi"/>
        </w:rPr>
        <w:t>several</w:t>
      </w:r>
      <w:r>
        <w:rPr>
          <w:rFonts w:asciiTheme="minorHAnsi" w:eastAsia="Times New Roman" w:hAnsiTheme="minorHAnsi" w:cstheme="minorBidi"/>
        </w:rPr>
        <w:t xml:space="preserve"> inputs </w:t>
      </w:r>
      <w:r w:rsidR="00FB63C5">
        <w:rPr>
          <w:rFonts w:asciiTheme="minorHAnsi" w:eastAsia="Times New Roman" w:hAnsiTheme="minorHAnsi" w:cstheme="minorBidi"/>
        </w:rPr>
        <w:t>required</w:t>
      </w:r>
      <w:r>
        <w:rPr>
          <w:rFonts w:asciiTheme="minorHAnsi" w:eastAsia="Times New Roman" w:hAnsiTheme="minorHAnsi" w:cstheme="minorBidi"/>
        </w:rPr>
        <w:t xml:space="preserve"> for </w:t>
      </w:r>
      <w:r w:rsidR="00FB63C5">
        <w:rPr>
          <w:rFonts w:asciiTheme="minorHAnsi" w:eastAsia="Times New Roman" w:hAnsiTheme="minorHAnsi" w:cstheme="minorBidi"/>
        </w:rPr>
        <w:t>this</w:t>
      </w:r>
      <w:r>
        <w:rPr>
          <w:rFonts w:asciiTheme="minorHAnsi" w:eastAsia="Times New Roman" w:hAnsiTheme="minorHAnsi" w:cstheme="minorBidi"/>
        </w:rPr>
        <w:t xml:space="preserve"> SOP in the sections below</w:t>
      </w:r>
      <w:r w:rsidR="00430B83" w:rsidRPr="00430B83">
        <w:rPr>
          <w:rFonts w:asciiTheme="minorHAnsi" w:eastAsia="Times New Roman" w:hAnsiTheme="minorHAnsi" w:cstheme="minorBidi"/>
        </w:rPr>
        <w:t>.</w:t>
      </w:r>
    </w:p>
    <w:p w14:paraId="59B85B97" w14:textId="01733804" w:rsidR="4098F824" w:rsidRDefault="4098F824" w:rsidP="38DC0AB7">
      <w:pPr>
        <w:rPr>
          <w:rFonts w:asciiTheme="majorHAnsi" w:eastAsiaTheme="majorEastAsia" w:hAnsiTheme="majorHAnsi" w:cstheme="majorBidi"/>
          <w:color w:val="2F5496" w:themeColor="accent1" w:themeShade="BF"/>
          <w:sz w:val="32"/>
          <w:szCs w:val="32"/>
        </w:rPr>
      </w:pPr>
    </w:p>
    <w:p w14:paraId="1705447E" w14:textId="49081E1B" w:rsidR="000E4A60" w:rsidRDefault="3AD6B8BD" w:rsidP="000E4A60">
      <w:pPr>
        <w:pStyle w:val="Heading2"/>
      </w:pPr>
      <w:bookmarkStart w:id="7" w:name="_Toc89236233"/>
      <w:r>
        <w:t>5.1</w:t>
      </w:r>
      <w:r w:rsidR="1446C714">
        <w:t xml:space="preserve"> </w:t>
      </w:r>
      <w:r w:rsidR="000E4A60">
        <w:t>– Incident Signal</w:t>
      </w:r>
      <w:bookmarkEnd w:id="7"/>
    </w:p>
    <w:p w14:paraId="1211A209" w14:textId="1F622947" w:rsidR="000E4A60" w:rsidRPr="001900B1" w:rsidRDefault="000E4A60" w:rsidP="000E4A60">
      <w:pPr>
        <w:rPr>
          <w:rFonts w:asciiTheme="minorHAnsi" w:hAnsiTheme="minorHAnsi" w:cstheme="minorHAnsi"/>
        </w:rPr>
      </w:pPr>
      <w:r>
        <w:br/>
      </w:r>
      <w:r w:rsidRPr="001900B1">
        <w:rPr>
          <w:rFonts w:asciiTheme="minorHAnsi" w:hAnsiTheme="minorHAnsi" w:cstheme="minorHAnsi"/>
        </w:rPr>
        <w:t xml:space="preserve">There should be sufficient intelligence signals from the security operations centre, IT </w:t>
      </w:r>
      <w:r w:rsidR="000C394D" w:rsidRPr="001900B1">
        <w:rPr>
          <w:rFonts w:asciiTheme="minorHAnsi" w:hAnsiTheme="minorHAnsi" w:cstheme="minorHAnsi"/>
        </w:rPr>
        <w:t>teams, employees or threat intelligence feeds to s</w:t>
      </w:r>
      <w:r w:rsidR="005B7EBB" w:rsidRPr="001900B1">
        <w:rPr>
          <w:rFonts w:asciiTheme="minorHAnsi" w:hAnsiTheme="minorHAnsi" w:cstheme="minorHAnsi"/>
        </w:rPr>
        <w:t>uggest</w:t>
      </w:r>
      <w:r w:rsidR="000C394D" w:rsidRPr="001900B1">
        <w:rPr>
          <w:rFonts w:asciiTheme="minorHAnsi" w:hAnsiTheme="minorHAnsi" w:cstheme="minorHAnsi"/>
        </w:rPr>
        <w:t xml:space="preserve"> </w:t>
      </w:r>
      <w:r w:rsidR="00C348B5" w:rsidRPr="001900B1">
        <w:rPr>
          <w:rFonts w:asciiTheme="minorHAnsi" w:hAnsiTheme="minorHAnsi" w:cstheme="minorHAnsi"/>
        </w:rPr>
        <w:t xml:space="preserve">an incident may have occurred </w:t>
      </w:r>
      <w:r w:rsidR="00A267E7" w:rsidRPr="001900B1">
        <w:rPr>
          <w:rFonts w:asciiTheme="minorHAnsi" w:hAnsiTheme="minorHAnsi" w:cstheme="minorHAnsi"/>
        </w:rPr>
        <w:t xml:space="preserve">or </w:t>
      </w:r>
      <w:r w:rsidR="00DA337F" w:rsidRPr="001900B1">
        <w:rPr>
          <w:rFonts w:asciiTheme="minorHAnsi" w:hAnsiTheme="minorHAnsi" w:cstheme="minorHAnsi"/>
        </w:rPr>
        <w:t xml:space="preserve">activity which should be </w:t>
      </w:r>
      <w:r w:rsidR="001900B1" w:rsidRPr="001900B1">
        <w:rPr>
          <w:rFonts w:asciiTheme="minorHAnsi" w:hAnsiTheme="minorHAnsi" w:cstheme="minorHAnsi"/>
        </w:rPr>
        <w:t>investigated</w:t>
      </w:r>
      <w:r w:rsidR="00D05DE7">
        <w:rPr>
          <w:rFonts w:asciiTheme="minorHAnsi" w:hAnsiTheme="minorHAnsi" w:cstheme="minorHAnsi"/>
        </w:rPr>
        <w:t>. Examples include:</w:t>
      </w:r>
      <w:r w:rsidR="006E65E1">
        <w:rPr>
          <w:rFonts w:asciiTheme="minorHAnsi" w:hAnsiTheme="minorHAnsi" w:cstheme="minorHAnsi"/>
        </w:rPr>
        <w:br/>
      </w:r>
    </w:p>
    <w:p w14:paraId="45BF443A" w14:textId="4271B60F" w:rsidR="00D05DE7" w:rsidRDefault="00D05DE7" w:rsidP="006E65E1">
      <w:pPr>
        <w:pStyle w:val="ListParagraph"/>
        <w:numPr>
          <w:ilvl w:val="0"/>
          <w:numId w:val="17"/>
        </w:numPr>
        <w:rPr>
          <w:rFonts w:asciiTheme="minorHAnsi" w:hAnsiTheme="minorHAnsi" w:cstheme="minorHAnsi"/>
        </w:rPr>
      </w:pPr>
      <w:r>
        <w:rPr>
          <w:rFonts w:asciiTheme="minorHAnsi" w:hAnsiTheme="minorHAnsi" w:cstheme="minorHAnsi"/>
        </w:rPr>
        <w:t>SIEM Alert</w:t>
      </w:r>
    </w:p>
    <w:p w14:paraId="39E4B595" w14:textId="3C8CF51A" w:rsidR="00D05DE7" w:rsidRDefault="00D05DE7" w:rsidP="00D05DE7">
      <w:pPr>
        <w:pStyle w:val="ListParagraph"/>
        <w:numPr>
          <w:ilvl w:val="0"/>
          <w:numId w:val="17"/>
        </w:numPr>
        <w:rPr>
          <w:rFonts w:asciiTheme="minorHAnsi" w:hAnsiTheme="minorHAnsi" w:cstheme="minorHAnsi"/>
        </w:rPr>
      </w:pPr>
      <w:r>
        <w:rPr>
          <w:rFonts w:asciiTheme="minorHAnsi" w:hAnsiTheme="minorHAnsi" w:cstheme="minorHAnsi"/>
        </w:rPr>
        <w:t>SOC Alert</w:t>
      </w:r>
    </w:p>
    <w:p w14:paraId="0152A8BC" w14:textId="125E10A3" w:rsidR="006E65E1" w:rsidRDefault="006E65E1" w:rsidP="00D05DE7">
      <w:pPr>
        <w:pStyle w:val="ListParagraph"/>
        <w:numPr>
          <w:ilvl w:val="0"/>
          <w:numId w:val="17"/>
        </w:numPr>
        <w:rPr>
          <w:rFonts w:asciiTheme="minorHAnsi" w:hAnsiTheme="minorHAnsi" w:cstheme="minorHAnsi"/>
        </w:rPr>
      </w:pPr>
      <w:r>
        <w:rPr>
          <w:rFonts w:asciiTheme="minorHAnsi" w:hAnsiTheme="minorHAnsi" w:cstheme="minorHAnsi"/>
        </w:rPr>
        <w:t>Firewall Alert</w:t>
      </w:r>
    </w:p>
    <w:p w14:paraId="4B1C64CC" w14:textId="31D30260" w:rsidR="006E65E1" w:rsidRDefault="006E65E1" w:rsidP="00D05DE7">
      <w:pPr>
        <w:pStyle w:val="ListParagraph"/>
        <w:numPr>
          <w:ilvl w:val="0"/>
          <w:numId w:val="17"/>
        </w:numPr>
        <w:rPr>
          <w:rFonts w:asciiTheme="minorHAnsi" w:hAnsiTheme="minorHAnsi" w:cstheme="minorHAnsi"/>
        </w:rPr>
      </w:pPr>
      <w:r>
        <w:rPr>
          <w:rFonts w:asciiTheme="minorHAnsi" w:hAnsiTheme="minorHAnsi" w:cstheme="minorHAnsi"/>
        </w:rPr>
        <w:t xml:space="preserve">Security </w:t>
      </w:r>
      <w:r w:rsidR="00210459">
        <w:rPr>
          <w:rFonts w:asciiTheme="minorHAnsi" w:hAnsiTheme="minorHAnsi" w:cstheme="minorHAnsi"/>
        </w:rPr>
        <w:t>Bulletin</w:t>
      </w:r>
      <w:r w:rsidR="000722C8">
        <w:rPr>
          <w:rFonts w:asciiTheme="minorHAnsi" w:hAnsiTheme="minorHAnsi" w:cstheme="minorHAnsi"/>
        </w:rPr>
        <w:t xml:space="preserve"> from Vendor</w:t>
      </w:r>
    </w:p>
    <w:p w14:paraId="516275B8" w14:textId="79876BAF" w:rsidR="00D05DE7" w:rsidRPr="00D05DE7" w:rsidRDefault="006E65E1" w:rsidP="00D05DE7">
      <w:pPr>
        <w:pStyle w:val="ListParagraph"/>
        <w:numPr>
          <w:ilvl w:val="0"/>
          <w:numId w:val="17"/>
        </w:numPr>
        <w:rPr>
          <w:rFonts w:asciiTheme="minorHAnsi" w:hAnsiTheme="minorHAnsi" w:cstheme="minorHAnsi"/>
        </w:rPr>
      </w:pPr>
      <w:r>
        <w:rPr>
          <w:rFonts w:asciiTheme="minorHAnsi" w:hAnsiTheme="minorHAnsi" w:cstheme="minorHAnsi"/>
        </w:rPr>
        <w:t>Employee Support Request</w:t>
      </w:r>
    </w:p>
    <w:p w14:paraId="29005A29" w14:textId="77777777" w:rsidR="000E4A60" w:rsidRDefault="000E4A60" w:rsidP="000E4A60"/>
    <w:p w14:paraId="5A1926D6" w14:textId="16AD1E61" w:rsidR="4098F824" w:rsidRDefault="3AD6B8BD" w:rsidP="38DC0AB7">
      <w:pPr>
        <w:pStyle w:val="Heading2"/>
        <w:rPr>
          <w:rFonts w:ascii="Calibri Light" w:eastAsia="Yu Gothic Light" w:hAnsi="Calibri Light" w:cs="Times New Roman"/>
        </w:rPr>
      </w:pPr>
      <w:bookmarkStart w:id="8" w:name="_Toc89236234"/>
      <w:r>
        <w:t>5.</w:t>
      </w:r>
      <w:r w:rsidR="000E4A60">
        <w:t>2</w:t>
      </w:r>
      <w:r w:rsidR="1446C714">
        <w:t xml:space="preserve"> </w:t>
      </w:r>
      <w:r w:rsidR="00097761">
        <w:t>-</w:t>
      </w:r>
      <w:r w:rsidR="1446C714">
        <w:t xml:space="preserve"> </w:t>
      </w:r>
      <w:r>
        <w:t>Incident Recording Form</w:t>
      </w:r>
      <w:bookmarkEnd w:id="8"/>
    </w:p>
    <w:p w14:paraId="66FF2AE2" w14:textId="5951D67A" w:rsidR="00097761" w:rsidRDefault="00DE2119" w:rsidP="00C958C7">
      <w:pPr>
        <w:rPr>
          <w:rFonts w:asciiTheme="minorHAnsi" w:hAnsiTheme="minorHAnsi" w:cstheme="minorHAnsi"/>
        </w:rPr>
      </w:pPr>
      <w:r>
        <w:rPr>
          <w:rFonts w:asciiTheme="minorHAnsi" w:hAnsiTheme="minorHAnsi" w:cstheme="minorHAnsi"/>
        </w:rPr>
        <w:br/>
      </w:r>
      <w:r w:rsidR="0063255B">
        <w:rPr>
          <w:rFonts w:asciiTheme="minorHAnsi" w:hAnsiTheme="minorHAnsi" w:cstheme="minorHAnsi"/>
        </w:rPr>
        <w:t xml:space="preserve">See </w:t>
      </w:r>
      <w:r w:rsidR="00097761">
        <w:rPr>
          <w:rFonts w:asciiTheme="minorHAnsi" w:hAnsiTheme="minorHAnsi" w:cstheme="minorHAnsi"/>
        </w:rPr>
        <w:t>Appendix A.</w:t>
      </w:r>
    </w:p>
    <w:p w14:paraId="05CC2941" w14:textId="77777777" w:rsidR="00097761" w:rsidRDefault="00097761" w:rsidP="00C958C7">
      <w:pPr>
        <w:rPr>
          <w:rFonts w:asciiTheme="minorHAnsi" w:hAnsiTheme="minorHAnsi" w:cstheme="minorHAnsi"/>
        </w:rPr>
      </w:pPr>
    </w:p>
    <w:p w14:paraId="3F2C6998" w14:textId="20F4C5D8" w:rsidR="4098F824" w:rsidRDefault="4098F824" w:rsidP="43FE0285">
      <w:pPr>
        <w:rPr>
          <w:rFonts w:ascii="Calibri" w:eastAsia="Calibri" w:hAnsi="Calibri" w:cs="Calibri"/>
          <w:b/>
          <w:bCs/>
          <w:color w:val="000000" w:themeColor="text1"/>
        </w:rPr>
      </w:pPr>
    </w:p>
    <w:p w14:paraId="3D854222" w14:textId="0112951C" w:rsidR="7603C5A1" w:rsidRDefault="7603C5A1" w:rsidP="4098F824">
      <w:pPr>
        <w:pStyle w:val="Heading2"/>
      </w:pPr>
      <w:bookmarkStart w:id="9" w:name="_Toc89236235"/>
      <w:r>
        <w:t>5.</w:t>
      </w:r>
      <w:r w:rsidR="000E4A60">
        <w:t>3</w:t>
      </w:r>
      <w:r w:rsidR="00097761">
        <w:t xml:space="preserve"> -</w:t>
      </w:r>
      <w:r>
        <w:t xml:space="preserve"> Incident First Responder </w:t>
      </w:r>
      <w:r w:rsidR="2488E821">
        <w:t>Recommended Equipment</w:t>
      </w:r>
      <w:bookmarkEnd w:id="9"/>
    </w:p>
    <w:p w14:paraId="27C62CA7" w14:textId="1E308FFF" w:rsidR="5556383A" w:rsidRPr="00DE2119" w:rsidRDefault="00DE2119" w:rsidP="38DC0AB7">
      <w:pPr>
        <w:rPr>
          <w:rFonts w:asciiTheme="minorHAnsi" w:eastAsia="Arial" w:hAnsiTheme="minorHAnsi" w:cstheme="minorHAnsi"/>
        </w:rPr>
      </w:pPr>
      <w:r>
        <w:rPr>
          <w:rFonts w:asciiTheme="minorHAnsi" w:hAnsiTheme="minorHAnsi" w:cstheme="minorHAnsi"/>
        </w:rPr>
        <w:br/>
      </w:r>
      <w:r w:rsidR="46DFFE53" w:rsidRPr="00DE2119">
        <w:rPr>
          <w:rFonts w:asciiTheme="minorHAnsi" w:hAnsiTheme="minorHAnsi" w:cstheme="minorHAnsi"/>
        </w:rPr>
        <w:t>A digital forensics field response kit should contain the following:</w:t>
      </w:r>
    </w:p>
    <w:p w14:paraId="2135B4B1" w14:textId="5C8E5322" w:rsidR="4098F824" w:rsidRDefault="4098F824" w:rsidP="4098F824">
      <w:pPr>
        <w:rPr>
          <w:rFonts w:eastAsia="Yu Mincho"/>
          <w:i/>
          <w:iCs/>
          <w:color w:val="7030A0"/>
          <w:sz w:val="24"/>
          <w:szCs w:val="24"/>
        </w:rPr>
      </w:pPr>
    </w:p>
    <w:p w14:paraId="2BAE59D6" w14:textId="0502B3E7" w:rsidR="496C75B9" w:rsidRPr="006A3BCF" w:rsidRDefault="0640FDAE" w:rsidP="0058544E">
      <w:pPr>
        <w:pStyle w:val="ListParagraph"/>
        <w:numPr>
          <w:ilvl w:val="0"/>
          <w:numId w:val="20"/>
        </w:numPr>
        <w:rPr>
          <w:rFonts w:asciiTheme="minorHAnsi" w:hAnsiTheme="minorHAnsi" w:cstheme="minorHAnsi"/>
        </w:rPr>
      </w:pPr>
      <w:r w:rsidRPr="006A3BCF">
        <w:rPr>
          <w:rFonts w:asciiTheme="minorHAnsi" w:hAnsiTheme="minorHAnsi" w:cstheme="minorHAnsi"/>
        </w:rPr>
        <w:t>Tool kit (screw drivers, etc.)</w:t>
      </w:r>
    </w:p>
    <w:p w14:paraId="5E7BA29A" w14:textId="26ACCADC" w:rsidR="5DD9BE3A" w:rsidRPr="006A3BCF" w:rsidRDefault="280DB14F" w:rsidP="0058544E">
      <w:pPr>
        <w:pStyle w:val="ListParagraph"/>
        <w:numPr>
          <w:ilvl w:val="0"/>
          <w:numId w:val="20"/>
        </w:numPr>
        <w:rPr>
          <w:rFonts w:asciiTheme="minorHAnsi" w:hAnsiTheme="minorHAnsi" w:cstheme="minorHAnsi"/>
        </w:rPr>
      </w:pPr>
      <w:r w:rsidRPr="006A3BCF">
        <w:rPr>
          <w:rFonts w:asciiTheme="minorHAnsi" w:hAnsiTheme="minorHAnsi" w:cstheme="minorHAnsi"/>
        </w:rPr>
        <w:t>Plastics bags</w:t>
      </w:r>
    </w:p>
    <w:p w14:paraId="2146AC45" w14:textId="04461FF8" w:rsidR="5DD9BE3A" w:rsidRPr="006A3BCF" w:rsidRDefault="280DB14F" w:rsidP="0058544E">
      <w:pPr>
        <w:pStyle w:val="ListParagraph"/>
        <w:numPr>
          <w:ilvl w:val="0"/>
          <w:numId w:val="20"/>
        </w:numPr>
        <w:rPr>
          <w:rFonts w:asciiTheme="minorHAnsi" w:hAnsiTheme="minorHAnsi" w:cstheme="minorHAnsi"/>
        </w:rPr>
      </w:pPr>
      <w:r w:rsidRPr="006A3BCF">
        <w:rPr>
          <w:rFonts w:asciiTheme="minorHAnsi" w:hAnsiTheme="minorHAnsi" w:cstheme="minorHAnsi"/>
        </w:rPr>
        <w:t>Tamper Evident Tape</w:t>
      </w:r>
    </w:p>
    <w:p w14:paraId="63DE0F3C" w14:textId="42C22A52" w:rsidR="4098F824" w:rsidRPr="006A3BCF" w:rsidRDefault="4A742C9A" w:rsidP="0058544E">
      <w:pPr>
        <w:pStyle w:val="ListParagraph"/>
        <w:numPr>
          <w:ilvl w:val="0"/>
          <w:numId w:val="20"/>
        </w:numPr>
        <w:rPr>
          <w:rFonts w:asciiTheme="minorHAnsi" w:hAnsiTheme="minorHAnsi" w:cstheme="minorHAnsi"/>
        </w:rPr>
      </w:pPr>
      <w:r w:rsidRPr="006A3BCF">
        <w:rPr>
          <w:rFonts w:asciiTheme="minorHAnsi" w:hAnsiTheme="minorHAnsi" w:cstheme="minorHAnsi"/>
        </w:rPr>
        <w:t>Evidence Labels</w:t>
      </w:r>
    </w:p>
    <w:p w14:paraId="4BC5BB07" w14:textId="395C7D04" w:rsidR="36567352" w:rsidRPr="006A3BCF" w:rsidRDefault="4A742C9A" w:rsidP="0058544E">
      <w:pPr>
        <w:pStyle w:val="ListParagraph"/>
        <w:numPr>
          <w:ilvl w:val="0"/>
          <w:numId w:val="20"/>
        </w:numPr>
        <w:rPr>
          <w:rFonts w:asciiTheme="minorHAnsi" w:hAnsiTheme="minorHAnsi" w:cstheme="minorHAnsi"/>
        </w:rPr>
      </w:pPr>
      <w:r w:rsidRPr="006A3BCF">
        <w:rPr>
          <w:rFonts w:asciiTheme="minorHAnsi" w:hAnsiTheme="minorHAnsi" w:cstheme="minorHAnsi"/>
        </w:rPr>
        <w:t>Packaging Tape</w:t>
      </w:r>
    </w:p>
    <w:p w14:paraId="35CD2FEB" w14:textId="49DF8365" w:rsidR="36567352" w:rsidRPr="006A3BCF" w:rsidRDefault="4A742C9A" w:rsidP="0058544E">
      <w:pPr>
        <w:pStyle w:val="ListParagraph"/>
        <w:numPr>
          <w:ilvl w:val="0"/>
          <w:numId w:val="20"/>
        </w:numPr>
        <w:rPr>
          <w:rFonts w:asciiTheme="minorHAnsi" w:hAnsiTheme="minorHAnsi" w:cstheme="minorHAnsi"/>
        </w:rPr>
      </w:pPr>
      <w:r w:rsidRPr="006A3BCF">
        <w:rPr>
          <w:rFonts w:asciiTheme="minorHAnsi" w:hAnsiTheme="minorHAnsi" w:cstheme="minorHAnsi"/>
        </w:rPr>
        <w:t>Paper Evidence Bags</w:t>
      </w:r>
    </w:p>
    <w:p w14:paraId="335B0CDC" w14:textId="46128184" w:rsidR="36567352" w:rsidRPr="006A3BCF" w:rsidRDefault="4A742C9A" w:rsidP="0058544E">
      <w:pPr>
        <w:pStyle w:val="ListParagraph"/>
        <w:numPr>
          <w:ilvl w:val="0"/>
          <w:numId w:val="20"/>
        </w:numPr>
        <w:rPr>
          <w:rFonts w:asciiTheme="minorHAnsi" w:hAnsiTheme="minorHAnsi" w:cstheme="minorHAnsi"/>
        </w:rPr>
      </w:pPr>
      <w:r w:rsidRPr="006A3BCF">
        <w:rPr>
          <w:rFonts w:asciiTheme="minorHAnsi" w:hAnsiTheme="minorHAnsi" w:cstheme="minorHAnsi"/>
        </w:rPr>
        <w:t>Tamper Evident Bags</w:t>
      </w:r>
    </w:p>
    <w:p w14:paraId="2BB766A8" w14:textId="1016CC8C" w:rsidR="496C75B9" w:rsidRPr="006A3BCF" w:rsidRDefault="241AB0BD" w:rsidP="0058544E">
      <w:pPr>
        <w:pStyle w:val="ListParagraph"/>
        <w:numPr>
          <w:ilvl w:val="0"/>
          <w:numId w:val="20"/>
        </w:numPr>
        <w:rPr>
          <w:rFonts w:asciiTheme="minorHAnsi" w:hAnsiTheme="minorHAnsi" w:cstheme="minorHAnsi"/>
        </w:rPr>
      </w:pPr>
      <w:r w:rsidRPr="006A3BCF">
        <w:rPr>
          <w:rFonts w:asciiTheme="minorHAnsi" w:hAnsiTheme="minorHAnsi" w:cstheme="minorHAnsi"/>
        </w:rPr>
        <w:t>Digital camera</w:t>
      </w:r>
    </w:p>
    <w:p w14:paraId="663D9EAA" w14:textId="702CB089" w:rsidR="496C75B9" w:rsidRPr="006A3BCF" w:rsidRDefault="241AB0BD" w:rsidP="0058544E">
      <w:pPr>
        <w:pStyle w:val="ListParagraph"/>
        <w:numPr>
          <w:ilvl w:val="0"/>
          <w:numId w:val="20"/>
        </w:numPr>
        <w:rPr>
          <w:rFonts w:asciiTheme="minorHAnsi" w:hAnsiTheme="minorHAnsi" w:cstheme="minorHAnsi"/>
        </w:rPr>
      </w:pPr>
      <w:r w:rsidRPr="006A3BCF">
        <w:rPr>
          <w:rFonts w:asciiTheme="minorHAnsi" w:hAnsiTheme="minorHAnsi" w:cstheme="minorHAnsi"/>
        </w:rPr>
        <w:t>Sterilized removable media</w:t>
      </w:r>
    </w:p>
    <w:p w14:paraId="18C9A194" w14:textId="3C1F6BB8" w:rsidR="00FD436D" w:rsidRDefault="00FD436D" w:rsidP="0058544E">
      <w:pPr>
        <w:pStyle w:val="ListParagraph"/>
        <w:numPr>
          <w:ilvl w:val="0"/>
          <w:numId w:val="20"/>
        </w:numPr>
        <w:rPr>
          <w:rFonts w:asciiTheme="minorHAnsi" w:hAnsiTheme="minorHAnsi" w:cstheme="minorHAnsi"/>
        </w:rPr>
      </w:pPr>
      <w:r>
        <w:rPr>
          <w:rFonts w:asciiTheme="minorHAnsi" w:hAnsiTheme="minorHAnsi" w:cstheme="minorHAnsi"/>
        </w:rPr>
        <w:t>Imaging Software</w:t>
      </w:r>
    </w:p>
    <w:p w14:paraId="04CADA98" w14:textId="20D8D615" w:rsidR="008124DD" w:rsidRDefault="008124DD" w:rsidP="0058544E">
      <w:pPr>
        <w:pStyle w:val="ListParagraph"/>
        <w:numPr>
          <w:ilvl w:val="0"/>
          <w:numId w:val="20"/>
        </w:numPr>
        <w:rPr>
          <w:rFonts w:asciiTheme="minorHAnsi" w:hAnsiTheme="minorHAnsi" w:cstheme="minorHAnsi"/>
        </w:rPr>
      </w:pPr>
      <w:r>
        <w:rPr>
          <w:rFonts w:asciiTheme="minorHAnsi" w:hAnsiTheme="minorHAnsi" w:cstheme="minorHAnsi"/>
        </w:rPr>
        <w:t>Memory Capture Software</w:t>
      </w:r>
    </w:p>
    <w:p w14:paraId="63274725" w14:textId="4DA6EF5B" w:rsidR="000722C8" w:rsidRPr="00D82FD6" w:rsidRDefault="00D82FD6" w:rsidP="0058544E">
      <w:pPr>
        <w:pStyle w:val="ListParagraph"/>
        <w:numPr>
          <w:ilvl w:val="0"/>
          <w:numId w:val="20"/>
        </w:numPr>
        <w:rPr>
          <w:rFonts w:asciiTheme="minorHAnsi" w:hAnsiTheme="minorHAnsi" w:cstheme="minorHAnsi"/>
        </w:rPr>
      </w:pPr>
      <w:r w:rsidRPr="00D82FD6">
        <w:rPr>
          <w:rFonts w:asciiTheme="minorHAnsi" w:hAnsiTheme="minorHAnsi" w:cstheme="minorHAnsi"/>
        </w:rPr>
        <w:t>Disk Imaging Software</w:t>
      </w:r>
    </w:p>
    <w:p w14:paraId="1EF10D37" w14:textId="12A88E47" w:rsidR="00D82FD6" w:rsidRDefault="00D82FD6" w:rsidP="0058544E">
      <w:pPr>
        <w:pStyle w:val="ListParagraph"/>
        <w:numPr>
          <w:ilvl w:val="0"/>
          <w:numId w:val="20"/>
        </w:numPr>
        <w:rPr>
          <w:rFonts w:asciiTheme="minorHAnsi" w:hAnsiTheme="minorHAnsi" w:cstheme="minorHAnsi"/>
        </w:rPr>
      </w:pPr>
      <w:r w:rsidRPr="00D82FD6">
        <w:rPr>
          <w:rFonts w:asciiTheme="minorHAnsi" w:hAnsiTheme="minorHAnsi" w:cstheme="minorHAnsi"/>
        </w:rPr>
        <w:t>Network Capture Software</w:t>
      </w:r>
    </w:p>
    <w:p w14:paraId="0524F28B" w14:textId="1A9DDDA6" w:rsidR="00596C09" w:rsidRPr="00D82FD6" w:rsidRDefault="00596C09" w:rsidP="0058544E">
      <w:pPr>
        <w:pStyle w:val="ListParagraph"/>
        <w:numPr>
          <w:ilvl w:val="0"/>
          <w:numId w:val="20"/>
        </w:numPr>
        <w:rPr>
          <w:rFonts w:asciiTheme="minorHAnsi" w:hAnsiTheme="minorHAnsi" w:cstheme="minorHAnsi"/>
        </w:rPr>
      </w:pPr>
      <w:r>
        <w:rPr>
          <w:rFonts w:asciiTheme="minorHAnsi" w:hAnsiTheme="minorHAnsi" w:cstheme="minorHAnsi"/>
        </w:rPr>
        <w:t>Removable Media 4TB (USB + Network Interface)</w:t>
      </w:r>
    </w:p>
    <w:p w14:paraId="06CBA69C" w14:textId="60A4BD49" w:rsidR="4098F824" w:rsidRDefault="4098F824" w:rsidP="4098F824">
      <w:pPr>
        <w:rPr>
          <w:rFonts w:eastAsia="Yu Mincho"/>
          <w:sz w:val="24"/>
          <w:szCs w:val="24"/>
        </w:rPr>
      </w:pPr>
    </w:p>
    <w:p w14:paraId="0D4B10A8" w14:textId="3129C4CF" w:rsidR="55A5E7E7" w:rsidRDefault="55A5E7E7" w:rsidP="4098F824">
      <w:pPr>
        <w:rPr>
          <w:rFonts w:eastAsia="Yu Mincho"/>
        </w:rPr>
      </w:pPr>
      <w:r>
        <w:rPr>
          <w:noProof/>
        </w:rPr>
        <w:lastRenderedPageBreak/>
        <w:drawing>
          <wp:inline distT="0" distB="0" distL="0" distR="0" wp14:anchorId="50C45131" wp14:editId="60BE0A88">
            <wp:extent cx="3424687" cy="2639863"/>
            <wp:effectExtent l="0" t="0" r="4445" b="8255"/>
            <wp:docPr id="1285475319" name="Picture 1285475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435868" cy="2648482"/>
                    </a:xfrm>
                    <a:prstGeom prst="rect">
                      <a:avLst/>
                    </a:prstGeom>
                  </pic:spPr>
                </pic:pic>
              </a:graphicData>
            </a:graphic>
          </wp:inline>
        </w:drawing>
      </w:r>
    </w:p>
    <w:p w14:paraId="5F8C34A7" w14:textId="19F7410C" w:rsidR="4098F824" w:rsidRDefault="4098F824" w:rsidP="4098F824">
      <w:pPr>
        <w:rPr>
          <w:rFonts w:eastAsia="Yu Mincho"/>
          <w:i/>
          <w:iCs/>
          <w:color w:val="7030A0"/>
          <w:sz w:val="24"/>
          <w:szCs w:val="24"/>
        </w:rPr>
      </w:pPr>
    </w:p>
    <w:p w14:paraId="0FB200BA" w14:textId="776B137B" w:rsidR="00D05CEF" w:rsidRDefault="00D05CEF" w:rsidP="00D05CEF">
      <w:pPr>
        <w:rPr>
          <w:rFonts w:asciiTheme="minorHAnsi" w:hAnsiTheme="minorHAnsi" w:cstheme="minorHAnsi"/>
          <w:bCs/>
          <w:sz w:val="24"/>
          <w:szCs w:val="24"/>
        </w:rPr>
      </w:pPr>
    </w:p>
    <w:p w14:paraId="4D3FCE50" w14:textId="575B5718" w:rsidR="00DA2776" w:rsidRDefault="038A6373" w:rsidP="00D05CEF">
      <w:pPr>
        <w:pStyle w:val="Heading1"/>
        <w:rPr>
          <w:rFonts w:eastAsia="Arial"/>
        </w:rPr>
      </w:pPr>
      <w:bookmarkStart w:id="10" w:name="_Toc89236236"/>
      <w:r w:rsidRPr="3AB9718D">
        <w:rPr>
          <w:rFonts w:eastAsia="Arial"/>
        </w:rPr>
        <w:t>6</w:t>
      </w:r>
      <w:r w:rsidR="00D05CEF" w:rsidRPr="3AB9718D">
        <w:rPr>
          <w:rFonts w:eastAsia="Arial"/>
        </w:rPr>
        <w:t xml:space="preserve">.0 </w:t>
      </w:r>
      <w:r w:rsidR="00E2245C" w:rsidRPr="3AB9718D">
        <w:rPr>
          <w:rFonts w:eastAsia="Arial"/>
        </w:rPr>
        <w:t>–</w:t>
      </w:r>
      <w:r w:rsidR="00D05CEF" w:rsidRPr="3AB9718D">
        <w:rPr>
          <w:rFonts w:eastAsia="Arial"/>
        </w:rPr>
        <w:t xml:space="preserve"> </w:t>
      </w:r>
      <w:r w:rsidR="000722C8">
        <w:rPr>
          <w:rFonts w:eastAsia="Arial"/>
        </w:rPr>
        <w:t>SOP</w:t>
      </w:r>
      <w:r w:rsidR="00DA2776" w:rsidRPr="3AB9718D">
        <w:rPr>
          <w:rFonts w:eastAsia="Arial"/>
        </w:rPr>
        <w:t xml:space="preserve"> </w:t>
      </w:r>
      <w:r w:rsidR="00E2245C" w:rsidRPr="3AB9718D">
        <w:rPr>
          <w:rFonts w:eastAsia="Arial"/>
        </w:rPr>
        <w:t>Actions</w:t>
      </w:r>
      <w:bookmarkEnd w:id="10"/>
    </w:p>
    <w:p w14:paraId="2D1196F2" w14:textId="6689CBE8" w:rsidR="00F824AA" w:rsidRPr="0046550B" w:rsidRDefault="00F824AA" w:rsidP="00F824AA">
      <w:pPr>
        <w:rPr>
          <w:rFonts w:asciiTheme="minorHAnsi" w:eastAsia="Arial" w:hAnsiTheme="minorHAnsi" w:cstheme="minorHAnsi"/>
          <w:i/>
          <w:iCs/>
          <w:color w:val="7030A0"/>
          <w:sz w:val="24"/>
          <w:szCs w:val="24"/>
        </w:rPr>
      </w:pPr>
      <w:r w:rsidRPr="0046550B">
        <w:rPr>
          <w:rFonts w:asciiTheme="minorHAnsi" w:eastAsia="Arial" w:hAnsiTheme="minorHAnsi" w:cstheme="minorHAnsi"/>
          <w:i/>
          <w:iCs/>
          <w:color w:val="7030A0"/>
          <w:sz w:val="24"/>
          <w:szCs w:val="24"/>
        </w:rPr>
        <w:t>[</w:t>
      </w:r>
      <w:r w:rsidR="005E1846" w:rsidRPr="38DC0AB7">
        <w:rPr>
          <w:rFonts w:asciiTheme="minorHAnsi" w:eastAsia="Arial" w:hAnsiTheme="minorHAnsi" w:cstheme="minorBidi"/>
          <w:i/>
          <w:iCs/>
          <w:color w:val="7030A0"/>
          <w:sz w:val="24"/>
          <w:szCs w:val="24"/>
        </w:rPr>
        <w:t xml:space="preserve">Describe the necessary </w:t>
      </w:r>
      <w:r w:rsidR="005E1846">
        <w:rPr>
          <w:rFonts w:asciiTheme="minorHAnsi" w:eastAsia="Arial" w:hAnsiTheme="minorHAnsi" w:cstheme="minorBidi"/>
          <w:i/>
          <w:iCs/>
          <w:color w:val="7030A0"/>
          <w:sz w:val="24"/>
          <w:szCs w:val="24"/>
        </w:rPr>
        <w:t>actions required for this Standard Operating Procedure</w:t>
      </w:r>
      <w:r>
        <w:rPr>
          <w:rFonts w:asciiTheme="minorHAnsi" w:eastAsia="Arial" w:hAnsiTheme="minorHAnsi" w:cstheme="minorHAnsi"/>
          <w:i/>
          <w:iCs/>
          <w:color w:val="7030A0"/>
          <w:sz w:val="24"/>
          <w:szCs w:val="24"/>
        </w:rPr>
        <w:t>]</w:t>
      </w:r>
    </w:p>
    <w:p w14:paraId="59CD1E55" w14:textId="77777777" w:rsidR="00F824AA" w:rsidRPr="00F824AA" w:rsidRDefault="00F824AA" w:rsidP="00F824AA"/>
    <w:p w14:paraId="53016ADC" w14:textId="3C97712C" w:rsidR="00C331B0" w:rsidRDefault="00AA1006" w:rsidP="00DE5CF8">
      <w:pPr>
        <w:pStyle w:val="Heading2"/>
      </w:pPr>
      <w:bookmarkStart w:id="11" w:name="_Toc89236237"/>
      <w:r>
        <w:t>6.1 – Record the Incident in Incident Response Operations Centre</w:t>
      </w:r>
      <w:bookmarkEnd w:id="11"/>
    </w:p>
    <w:p w14:paraId="0265ECB4" w14:textId="77777777" w:rsidR="00AA1006" w:rsidRDefault="00AA1006" w:rsidP="00F824AA"/>
    <w:p w14:paraId="0EEC5AA6" w14:textId="76A39822" w:rsidR="00AA1006" w:rsidRPr="008F34DB" w:rsidRDefault="003C2D90" w:rsidP="00F824AA">
      <w:pPr>
        <w:rPr>
          <w:rFonts w:asciiTheme="minorHAnsi" w:hAnsiTheme="minorHAnsi" w:cstheme="minorHAnsi"/>
        </w:rPr>
      </w:pPr>
      <w:r w:rsidRPr="008F34DB">
        <w:rPr>
          <w:rFonts w:asciiTheme="minorHAnsi" w:hAnsiTheme="minorHAnsi" w:cstheme="minorHAnsi"/>
        </w:rPr>
        <w:t xml:space="preserve">The incident should be recorded in an Incident Response Operations centre or similar system </w:t>
      </w:r>
      <w:r w:rsidR="00EF1ED6" w:rsidRPr="008F34DB">
        <w:rPr>
          <w:rFonts w:asciiTheme="minorHAnsi" w:hAnsiTheme="minorHAnsi" w:cstheme="minorHAnsi"/>
        </w:rPr>
        <w:t>(such as ticketing system) which will be used to track the incident through its lifecycle including time records</w:t>
      </w:r>
      <w:r w:rsidR="007D33F2" w:rsidRPr="008F34DB">
        <w:rPr>
          <w:rFonts w:asciiTheme="minorHAnsi" w:hAnsiTheme="minorHAnsi" w:cstheme="minorHAnsi"/>
        </w:rPr>
        <w:t>,</w:t>
      </w:r>
      <w:r w:rsidR="00EF1ED6" w:rsidRPr="008F34DB">
        <w:rPr>
          <w:rFonts w:asciiTheme="minorHAnsi" w:hAnsiTheme="minorHAnsi" w:cstheme="minorHAnsi"/>
        </w:rPr>
        <w:t xml:space="preserve"> activities, communication with involved parties etc.</w:t>
      </w:r>
    </w:p>
    <w:p w14:paraId="17275B03" w14:textId="77777777" w:rsidR="00C331B0" w:rsidRPr="00F824AA" w:rsidRDefault="00C331B0" w:rsidP="00F824AA"/>
    <w:p w14:paraId="18539212" w14:textId="45F8EB6F" w:rsidR="00D05CEF" w:rsidRPr="00D05CEF" w:rsidRDefault="742E2A34" w:rsidP="006C139E">
      <w:pPr>
        <w:pStyle w:val="Heading2"/>
        <w:rPr>
          <w:rFonts w:eastAsia="Arial"/>
        </w:rPr>
      </w:pPr>
      <w:bookmarkStart w:id="12" w:name="_Toc89236238"/>
      <w:r w:rsidRPr="0209CB05">
        <w:rPr>
          <w:rFonts w:eastAsia="Arial"/>
        </w:rPr>
        <w:t>6</w:t>
      </w:r>
      <w:r w:rsidR="00DA2776" w:rsidRPr="0209CB05">
        <w:rPr>
          <w:rFonts w:eastAsia="Arial"/>
        </w:rPr>
        <w:t>.</w:t>
      </w:r>
      <w:r w:rsidR="00C331B0">
        <w:rPr>
          <w:rFonts w:eastAsia="Arial"/>
        </w:rPr>
        <w:t>2</w:t>
      </w:r>
      <w:r w:rsidR="00E2245C" w:rsidRPr="0209CB05">
        <w:rPr>
          <w:rFonts w:eastAsia="Arial"/>
        </w:rPr>
        <w:t xml:space="preserve"> </w:t>
      </w:r>
      <w:r w:rsidR="007D33F2">
        <w:rPr>
          <w:rFonts w:eastAsia="Arial"/>
        </w:rPr>
        <w:t>–</w:t>
      </w:r>
      <w:r w:rsidR="7BBE9D8D" w:rsidRPr="0209CB05">
        <w:rPr>
          <w:rFonts w:eastAsia="Arial"/>
        </w:rPr>
        <w:t xml:space="preserve"> </w:t>
      </w:r>
      <w:r w:rsidR="008F34DB">
        <w:rPr>
          <w:rFonts w:eastAsia="Arial"/>
        </w:rPr>
        <w:t>Handling</w:t>
      </w:r>
      <w:r w:rsidR="7BBE9D8D" w:rsidRPr="0209CB05">
        <w:rPr>
          <w:rFonts w:eastAsia="Arial"/>
        </w:rPr>
        <w:t xml:space="preserve"> </w:t>
      </w:r>
      <w:r w:rsidR="00D05CEF" w:rsidRPr="0209CB05">
        <w:rPr>
          <w:rFonts w:eastAsia="Arial"/>
        </w:rPr>
        <w:t>Powered-On Systems</w:t>
      </w:r>
      <w:bookmarkEnd w:id="12"/>
    </w:p>
    <w:p w14:paraId="1F3A0F0F" w14:textId="77777777" w:rsidR="00D05CEF" w:rsidRDefault="00D05CEF" w:rsidP="00D05CEF"/>
    <w:p w14:paraId="74F7C948" w14:textId="77777777" w:rsidR="00B362C9" w:rsidRPr="006A3BCF" w:rsidRDefault="053EF70E" w:rsidP="43FE0285">
      <w:pPr>
        <w:pStyle w:val="ListParagraph"/>
        <w:numPr>
          <w:ilvl w:val="0"/>
          <w:numId w:val="10"/>
        </w:numPr>
        <w:rPr>
          <w:rFonts w:asciiTheme="minorHAnsi" w:hAnsiTheme="minorHAnsi" w:cstheme="minorHAnsi"/>
        </w:rPr>
      </w:pPr>
      <w:r w:rsidRPr="006A3BCF">
        <w:rPr>
          <w:rFonts w:asciiTheme="minorHAnsi" w:hAnsiTheme="minorHAnsi" w:cstheme="minorHAnsi"/>
        </w:rPr>
        <w:t xml:space="preserve">Do NOT power the system down.  </w:t>
      </w:r>
    </w:p>
    <w:p w14:paraId="7FF8CF7D" w14:textId="089CF437" w:rsidR="00B362C9" w:rsidRPr="006A3BCF" w:rsidRDefault="053EF70E" w:rsidP="43FE0285">
      <w:pPr>
        <w:pStyle w:val="ListParagraph"/>
        <w:numPr>
          <w:ilvl w:val="0"/>
          <w:numId w:val="10"/>
        </w:numPr>
        <w:rPr>
          <w:rFonts w:asciiTheme="minorHAnsi" w:hAnsiTheme="minorHAnsi" w:cstheme="minorHAnsi"/>
        </w:rPr>
      </w:pPr>
      <w:r w:rsidRPr="006A3BCF">
        <w:rPr>
          <w:rFonts w:asciiTheme="minorHAnsi" w:hAnsiTheme="minorHAnsi" w:cstheme="minorHAnsi"/>
        </w:rPr>
        <w:t>Isolate the computer from any network connectivity.</w:t>
      </w:r>
    </w:p>
    <w:p w14:paraId="3D2A37D0" w14:textId="77777777" w:rsidR="00B362C9" w:rsidRPr="006A3BCF" w:rsidRDefault="053EF70E" w:rsidP="43FE0285">
      <w:pPr>
        <w:pStyle w:val="ListParagraph"/>
        <w:numPr>
          <w:ilvl w:val="0"/>
          <w:numId w:val="10"/>
        </w:numPr>
        <w:rPr>
          <w:rFonts w:asciiTheme="minorHAnsi" w:hAnsiTheme="minorHAnsi" w:cstheme="minorHAnsi"/>
        </w:rPr>
      </w:pPr>
      <w:r w:rsidRPr="006A3BCF">
        <w:rPr>
          <w:rFonts w:asciiTheme="minorHAnsi" w:hAnsiTheme="minorHAnsi" w:cstheme="minorHAnsi"/>
        </w:rPr>
        <w:t>Document and hibernate any running virtual machines.</w:t>
      </w:r>
    </w:p>
    <w:p w14:paraId="6AB06B1C" w14:textId="77777777" w:rsidR="00B362C9" w:rsidRPr="006A3BCF" w:rsidRDefault="053EF70E" w:rsidP="43FE0285">
      <w:pPr>
        <w:pStyle w:val="ListParagraph"/>
        <w:numPr>
          <w:ilvl w:val="0"/>
          <w:numId w:val="10"/>
        </w:numPr>
        <w:rPr>
          <w:rFonts w:asciiTheme="minorHAnsi" w:hAnsiTheme="minorHAnsi" w:cstheme="minorHAnsi"/>
        </w:rPr>
      </w:pPr>
      <w:r w:rsidRPr="006A3BCF">
        <w:rPr>
          <w:rFonts w:asciiTheme="minorHAnsi" w:hAnsiTheme="minorHAnsi" w:cstheme="minorHAnsi"/>
        </w:rPr>
        <w:t>Save any opened files to trusted media.</w:t>
      </w:r>
    </w:p>
    <w:p w14:paraId="39C8D050" w14:textId="243DE894" w:rsidR="00B362C9" w:rsidRPr="006A3BCF" w:rsidRDefault="053EF70E" w:rsidP="43FE0285">
      <w:pPr>
        <w:pStyle w:val="ListParagraph"/>
        <w:numPr>
          <w:ilvl w:val="0"/>
          <w:numId w:val="10"/>
        </w:numPr>
        <w:rPr>
          <w:rFonts w:asciiTheme="minorHAnsi" w:hAnsiTheme="minorHAnsi" w:cstheme="minorHAnsi"/>
        </w:rPr>
      </w:pPr>
      <w:r w:rsidRPr="006A3BCF">
        <w:rPr>
          <w:rFonts w:asciiTheme="minorHAnsi" w:hAnsiTheme="minorHAnsi" w:cstheme="minorHAnsi"/>
        </w:rPr>
        <w:t>Only use a triage tool to preview data on a suspect system</w:t>
      </w:r>
    </w:p>
    <w:p w14:paraId="0DF7DC1E" w14:textId="0F53880A" w:rsidR="00B362C9" w:rsidRPr="006A3BCF" w:rsidRDefault="2E6DFFA8" w:rsidP="43FE0285">
      <w:pPr>
        <w:pStyle w:val="ListParagraph"/>
        <w:numPr>
          <w:ilvl w:val="0"/>
          <w:numId w:val="10"/>
        </w:numPr>
        <w:rPr>
          <w:rFonts w:asciiTheme="minorHAnsi" w:hAnsiTheme="minorHAnsi" w:cstheme="minorHAnsi"/>
        </w:rPr>
      </w:pPr>
      <w:r w:rsidRPr="006A3BCF">
        <w:rPr>
          <w:rFonts w:asciiTheme="minorHAnsi" w:hAnsiTheme="minorHAnsi" w:cstheme="minorHAnsi"/>
        </w:rPr>
        <w:t>Examine the computer for any running processes. If it is observed running a destructive process, the first responder should stop the process and document any actions taken</w:t>
      </w:r>
    </w:p>
    <w:p w14:paraId="7B61718C" w14:textId="77777777" w:rsidR="00B362C9" w:rsidRPr="006A3BCF" w:rsidRDefault="2E6DFFA8" w:rsidP="43FE0285">
      <w:pPr>
        <w:pStyle w:val="ListParagraph"/>
        <w:numPr>
          <w:ilvl w:val="0"/>
          <w:numId w:val="10"/>
        </w:numPr>
        <w:rPr>
          <w:rFonts w:asciiTheme="minorHAnsi" w:hAnsiTheme="minorHAnsi" w:cstheme="minorHAnsi"/>
        </w:rPr>
      </w:pPr>
      <w:r w:rsidRPr="006A3BCF">
        <w:rPr>
          <w:rFonts w:asciiTheme="minorHAnsi" w:hAnsiTheme="minorHAnsi" w:cstheme="minorHAnsi"/>
        </w:rPr>
        <w:t>Capture RAM and other volatile data from the operating system</w:t>
      </w:r>
    </w:p>
    <w:p w14:paraId="1F89EBB8" w14:textId="77777777" w:rsidR="00B362C9" w:rsidRPr="006A3BCF" w:rsidRDefault="2E6DFFA8" w:rsidP="43FE0285">
      <w:pPr>
        <w:pStyle w:val="ListParagraph"/>
        <w:numPr>
          <w:ilvl w:val="0"/>
          <w:numId w:val="10"/>
        </w:numPr>
        <w:rPr>
          <w:rFonts w:asciiTheme="minorHAnsi" w:hAnsiTheme="minorHAnsi" w:cstheme="minorHAnsi"/>
        </w:rPr>
      </w:pPr>
      <w:r w:rsidRPr="006A3BCF">
        <w:rPr>
          <w:rFonts w:asciiTheme="minorHAnsi" w:hAnsiTheme="minorHAnsi" w:cstheme="minorHAnsi"/>
        </w:rPr>
        <w:t>Determine if any of the running processes are related to cloud or off-site storage.</w:t>
      </w:r>
    </w:p>
    <w:p w14:paraId="65168632" w14:textId="77777777" w:rsidR="00B362C9" w:rsidRPr="006A3BCF" w:rsidRDefault="053EF70E" w:rsidP="43FE0285">
      <w:pPr>
        <w:pStyle w:val="ListParagraph"/>
        <w:numPr>
          <w:ilvl w:val="0"/>
          <w:numId w:val="10"/>
        </w:numPr>
        <w:rPr>
          <w:rFonts w:asciiTheme="minorHAnsi" w:hAnsiTheme="minorHAnsi" w:cstheme="minorHAnsi"/>
        </w:rPr>
      </w:pPr>
      <w:r w:rsidRPr="006A3BCF">
        <w:rPr>
          <w:rFonts w:asciiTheme="minorHAnsi" w:hAnsiTheme="minorHAnsi" w:cstheme="minorHAnsi"/>
        </w:rPr>
        <w:t>W</w:t>
      </w:r>
      <w:r w:rsidR="2E6DFFA8" w:rsidRPr="006A3BCF">
        <w:rPr>
          <w:rFonts w:asciiTheme="minorHAnsi" w:hAnsiTheme="minorHAnsi" w:cstheme="minorHAnsi"/>
        </w:rPr>
        <w:t>hen encountered, the first responder should coordinate with the appropriate legal authority to ensure the scope covers the off-site acquisition.</w:t>
      </w:r>
    </w:p>
    <w:p w14:paraId="4EF348D5" w14:textId="7E894C1A" w:rsidR="00B362C9" w:rsidRPr="006A3BCF" w:rsidRDefault="2E6DFFA8" w:rsidP="43FE0285">
      <w:pPr>
        <w:pStyle w:val="ListParagraph"/>
        <w:numPr>
          <w:ilvl w:val="0"/>
          <w:numId w:val="10"/>
        </w:numPr>
        <w:rPr>
          <w:rFonts w:asciiTheme="minorHAnsi" w:hAnsiTheme="minorHAnsi" w:cstheme="minorHAnsi"/>
        </w:rPr>
      </w:pPr>
      <w:r w:rsidRPr="006A3BCF">
        <w:rPr>
          <w:rFonts w:asciiTheme="minorHAnsi" w:hAnsiTheme="minorHAnsi" w:cstheme="minorHAnsi"/>
        </w:rPr>
        <w:t xml:space="preserve">Consider the potential of encryption software installed on the computer or as part of the operating system. If present, appropriate forensic methods should be utilized to capture the unencrypted data before the computer is powered off. </w:t>
      </w:r>
      <w:r w:rsidR="008F34DB">
        <w:rPr>
          <w:rFonts w:asciiTheme="minorHAnsi" w:hAnsiTheme="minorHAnsi" w:cstheme="minorHAnsi"/>
        </w:rPr>
        <w:br/>
      </w:r>
      <w:r w:rsidR="008F34DB">
        <w:rPr>
          <w:rFonts w:asciiTheme="minorHAnsi" w:hAnsiTheme="minorHAnsi" w:cstheme="minorHAnsi"/>
        </w:rPr>
        <w:br/>
      </w:r>
      <w:r w:rsidR="008F34DB">
        <w:rPr>
          <w:rFonts w:asciiTheme="minorHAnsi" w:hAnsiTheme="minorHAnsi" w:cstheme="minorHAnsi"/>
        </w:rPr>
        <w:br/>
      </w:r>
    </w:p>
    <w:p w14:paraId="79AF3979" w14:textId="77777777" w:rsidR="006C139E" w:rsidRPr="00B362C9" w:rsidRDefault="006C139E" w:rsidP="006C139E">
      <w:pPr>
        <w:pStyle w:val="ListParagraph"/>
        <w:ind w:left="780"/>
        <w:rPr>
          <w:rFonts w:asciiTheme="minorHAnsi" w:hAnsiTheme="minorHAnsi" w:cstheme="minorHAnsi"/>
          <w:bCs/>
          <w:sz w:val="24"/>
          <w:szCs w:val="24"/>
        </w:rPr>
      </w:pPr>
    </w:p>
    <w:p w14:paraId="3CDE53D5" w14:textId="3C7E99D7" w:rsidR="00D05CEF" w:rsidRDefault="55027AF6" w:rsidP="006C139E">
      <w:pPr>
        <w:pStyle w:val="Heading2"/>
        <w:rPr>
          <w:rFonts w:eastAsia="Arial"/>
        </w:rPr>
      </w:pPr>
      <w:bookmarkStart w:id="13" w:name="_Toc89236239"/>
      <w:r w:rsidRPr="3AB9718D">
        <w:rPr>
          <w:rFonts w:eastAsia="Arial"/>
        </w:rPr>
        <w:t>6</w:t>
      </w:r>
      <w:r w:rsidR="0046550B" w:rsidRPr="3AB9718D">
        <w:rPr>
          <w:rFonts w:eastAsia="Arial"/>
        </w:rPr>
        <w:t>.</w:t>
      </w:r>
      <w:r w:rsidR="00C331B0">
        <w:rPr>
          <w:rFonts w:eastAsia="Arial"/>
        </w:rPr>
        <w:t>3</w:t>
      </w:r>
      <w:r w:rsidR="00D05CEF" w:rsidRPr="3AB9718D">
        <w:rPr>
          <w:rFonts w:eastAsia="Arial"/>
        </w:rPr>
        <w:t xml:space="preserve"> </w:t>
      </w:r>
      <w:r w:rsidR="008F34DB">
        <w:rPr>
          <w:rFonts w:eastAsia="Arial"/>
        </w:rPr>
        <w:t>–</w:t>
      </w:r>
      <w:r w:rsidR="00D05CEF" w:rsidRPr="3AB9718D">
        <w:rPr>
          <w:rFonts w:eastAsia="Arial"/>
        </w:rPr>
        <w:t xml:space="preserve"> </w:t>
      </w:r>
      <w:r w:rsidR="008F34DB">
        <w:rPr>
          <w:rFonts w:eastAsia="Arial"/>
        </w:rPr>
        <w:t>Handling</w:t>
      </w:r>
      <w:r w:rsidR="00D05CEF" w:rsidRPr="3AB9718D">
        <w:rPr>
          <w:rFonts w:eastAsia="Arial"/>
        </w:rPr>
        <w:t xml:space="preserve"> </w:t>
      </w:r>
      <w:r w:rsidR="0046550B" w:rsidRPr="3AB9718D">
        <w:rPr>
          <w:rFonts w:eastAsia="Arial"/>
        </w:rPr>
        <w:t>Powered Off Systems</w:t>
      </w:r>
      <w:bookmarkEnd w:id="13"/>
    </w:p>
    <w:p w14:paraId="6A867FA8" w14:textId="77777777" w:rsidR="003E034F" w:rsidRPr="003E034F" w:rsidRDefault="003E034F" w:rsidP="003E034F"/>
    <w:p w14:paraId="79DB9853" w14:textId="77777777" w:rsidR="00795831" w:rsidRPr="006A3BCF" w:rsidRDefault="0046550B" w:rsidP="003E034F">
      <w:pPr>
        <w:pStyle w:val="ListParagraph"/>
        <w:numPr>
          <w:ilvl w:val="0"/>
          <w:numId w:val="11"/>
        </w:numPr>
        <w:rPr>
          <w:rFonts w:asciiTheme="minorHAnsi" w:hAnsiTheme="minorHAnsi" w:cstheme="minorHAnsi"/>
        </w:rPr>
      </w:pPr>
      <w:r w:rsidRPr="006A3BCF">
        <w:rPr>
          <w:rFonts w:asciiTheme="minorHAnsi" w:hAnsiTheme="minorHAnsi" w:cstheme="minorHAnsi"/>
        </w:rPr>
        <w:t xml:space="preserve">If the computer is powered off, </w:t>
      </w:r>
      <w:r w:rsidRPr="006A3BCF">
        <w:rPr>
          <w:rFonts w:asciiTheme="minorHAnsi" w:hAnsiTheme="minorHAnsi" w:cstheme="minorHAnsi"/>
          <w:b/>
          <w:i/>
        </w:rPr>
        <w:t>do not turn</w:t>
      </w:r>
      <w:r w:rsidRPr="006A3BCF">
        <w:rPr>
          <w:rFonts w:asciiTheme="minorHAnsi" w:hAnsiTheme="minorHAnsi" w:cstheme="minorHAnsi"/>
        </w:rPr>
        <w:t xml:space="preserve"> on the computer</w:t>
      </w:r>
    </w:p>
    <w:p w14:paraId="76686CDE" w14:textId="77777777" w:rsidR="00795831" w:rsidRPr="006A3BCF" w:rsidRDefault="0046550B" w:rsidP="003E034F">
      <w:pPr>
        <w:pStyle w:val="ListParagraph"/>
        <w:numPr>
          <w:ilvl w:val="0"/>
          <w:numId w:val="11"/>
        </w:numPr>
        <w:rPr>
          <w:rFonts w:asciiTheme="minorHAnsi" w:hAnsiTheme="minorHAnsi" w:cstheme="minorHAnsi"/>
        </w:rPr>
      </w:pPr>
      <w:r w:rsidRPr="006A3BCF">
        <w:rPr>
          <w:rFonts w:asciiTheme="minorHAnsi" w:hAnsiTheme="minorHAnsi" w:cstheme="minorHAnsi"/>
        </w:rPr>
        <w:t>Only personnel trained to preview/triage computers should power on the computer and preview/triage data.</w:t>
      </w:r>
    </w:p>
    <w:p w14:paraId="5EEFB3FD" w14:textId="77777777" w:rsidR="00795831" w:rsidRPr="006A3BCF" w:rsidRDefault="0046550B" w:rsidP="003E034F">
      <w:pPr>
        <w:pStyle w:val="ListParagraph"/>
        <w:numPr>
          <w:ilvl w:val="0"/>
          <w:numId w:val="11"/>
        </w:numPr>
        <w:rPr>
          <w:rFonts w:asciiTheme="minorHAnsi" w:hAnsiTheme="minorHAnsi" w:cstheme="minorHAnsi"/>
        </w:rPr>
      </w:pPr>
      <w:r w:rsidRPr="006A3BCF">
        <w:rPr>
          <w:rFonts w:asciiTheme="minorHAnsi" w:hAnsiTheme="minorHAnsi" w:cstheme="minorHAnsi"/>
        </w:rPr>
        <w:t>Disconnect all physical network connectivity.</w:t>
      </w:r>
    </w:p>
    <w:p w14:paraId="5D6EEE0D" w14:textId="77777777" w:rsidR="00795831" w:rsidRPr="006A3BCF" w:rsidRDefault="0046550B" w:rsidP="003E034F">
      <w:pPr>
        <w:pStyle w:val="ListParagraph"/>
        <w:numPr>
          <w:ilvl w:val="0"/>
          <w:numId w:val="11"/>
        </w:numPr>
        <w:rPr>
          <w:rFonts w:asciiTheme="minorHAnsi" w:hAnsiTheme="minorHAnsi" w:cstheme="minorHAnsi"/>
        </w:rPr>
      </w:pPr>
      <w:r w:rsidRPr="006A3BCF">
        <w:rPr>
          <w:rFonts w:asciiTheme="minorHAnsi" w:hAnsiTheme="minorHAnsi" w:cstheme="minorHAnsi"/>
        </w:rPr>
        <w:t>Consider the possibility of Wake on Wireless LAN (WoWLAN) and BIOS timed booting sequences.</w:t>
      </w:r>
    </w:p>
    <w:p w14:paraId="15EBBAA9" w14:textId="77777777" w:rsidR="00795831" w:rsidRPr="006A3BCF" w:rsidRDefault="0046550B" w:rsidP="003E034F">
      <w:pPr>
        <w:pStyle w:val="ListParagraph"/>
        <w:numPr>
          <w:ilvl w:val="0"/>
          <w:numId w:val="11"/>
        </w:numPr>
        <w:rPr>
          <w:rFonts w:asciiTheme="minorHAnsi" w:hAnsiTheme="minorHAnsi" w:cstheme="minorHAnsi"/>
        </w:rPr>
      </w:pPr>
      <w:r w:rsidRPr="006A3BCF">
        <w:rPr>
          <w:rFonts w:asciiTheme="minorHAnsi" w:hAnsiTheme="minorHAnsi" w:cstheme="minorHAnsi"/>
        </w:rPr>
        <w:t>Verify the computer system for compatibility with triage tools and software.</w:t>
      </w:r>
    </w:p>
    <w:p w14:paraId="14C46399" w14:textId="77777777" w:rsidR="00795831" w:rsidRPr="006A3BCF" w:rsidRDefault="0046550B" w:rsidP="003E034F">
      <w:pPr>
        <w:pStyle w:val="ListParagraph"/>
        <w:numPr>
          <w:ilvl w:val="0"/>
          <w:numId w:val="11"/>
        </w:numPr>
        <w:rPr>
          <w:rFonts w:asciiTheme="minorHAnsi" w:hAnsiTheme="minorHAnsi" w:cstheme="minorHAnsi"/>
        </w:rPr>
      </w:pPr>
      <w:r w:rsidRPr="006A3BCF">
        <w:rPr>
          <w:rFonts w:asciiTheme="minorHAnsi" w:hAnsiTheme="minorHAnsi" w:cstheme="minorHAnsi"/>
        </w:rPr>
        <w:t>Identify and document evidence, if applicable.</w:t>
      </w:r>
    </w:p>
    <w:p w14:paraId="081CF52A" w14:textId="0123C021" w:rsidR="00D05CEF" w:rsidRPr="006A3BCF" w:rsidRDefault="0046550B" w:rsidP="003E034F">
      <w:pPr>
        <w:pStyle w:val="ListParagraph"/>
        <w:numPr>
          <w:ilvl w:val="0"/>
          <w:numId w:val="11"/>
        </w:numPr>
        <w:rPr>
          <w:rFonts w:asciiTheme="minorHAnsi" w:hAnsiTheme="minorHAnsi" w:cstheme="minorHAnsi"/>
        </w:rPr>
      </w:pPr>
      <w:r w:rsidRPr="006A3BCF">
        <w:rPr>
          <w:rFonts w:asciiTheme="minorHAnsi" w:hAnsiTheme="minorHAnsi" w:cstheme="minorHAnsi"/>
        </w:rPr>
        <w:t>Export evidence to trusted media.</w:t>
      </w:r>
    </w:p>
    <w:p w14:paraId="7F24C40E" w14:textId="77777777" w:rsidR="00795831" w:rsidRDefault="00795831" w:rsidP="0046550B"/>
    <w:p w14:paraId="1955D237" w14:textId="55A6554F" w:rsidR="00795831" w:rsidRDefault="260395A2" w:rsidP="006C139E">
      <w:pPr>
        <w:pStyle w:val="Heading2"/>
        <w:rPr>
          <w:rFonts w:eastAsia="Arial"/>
        </w:rPr>
      </w:pPr>
      <w:bookmarkStart w:id="14" w:name="_Toc89236240"/>
      <w:r w:rsidRPr="3AB9718D">
        <w:rPr>
          <w:rFonts w:eastAsia="Arial"/>
        </w:rPr>
        <w:t>6</w:t>
      </w:r>
      <w:r w:rsidR="00795831" w:rsidRPr="3AB9718D">
        <w:rPr>
          <w:rFonts w:eastAsia="Arial"/>
        </w:rPr>
        <w:t>.</w:t>
      </w:r>
      <w:r w:rsidR="00C331B0">
        <w:rPr>
          <w:rFonts w:eastAsia="Arial"/>
        </w:rPr>
        <w:t>4</w:t>
      </w:r>
      <w:r w:rsidR="00795831" w:rsidRPr="3AB9718D">
        <w:rPr>
          <w:rFonts w:eastAsia="Arial"/>
        </w:rPr>
        <w:t xml:space="preserve"> </w:t>
      </w:r>
      <w:r w:rsidR="008F34DB">
        <w:rPr>
          <w:rFonts w:eastAsia="Arial"/>
        </w:rPr>
        <w:t>–</w:t>
      </w:r>
      <w:r w:rsidR="00795831" w:rsidRPr="3AB9718D">
        <w:rPr>
          <w:rFonts w:eastAsia="Arial"/>
        </w:rPr>
        <w:t xml:space="preserve"> </w:t>
      </w:r>
      <w:r w:rsidR="008F34DB">
        <w:rPr>
          <w:rFonts w:eastAsia="Arial"/>
        </w:rPr>
        <w:t>Handling</w:t>
      </w:r>
      <w:r w:rsidR="00795831" w:rsidRPr="3AB9718D">
        <w:rPr>
          <w:rFonts w:eastAsia="Arial"/>
        </w:rPr>
        <w:t xml:space="preserve"> </w:t>
      </w:r>
      <w:r w:rsidR="0046550B" w:rsidRPr="3AB9718D">
        <w:rPr>
          <w:rFonts w:eastAsia="Arial"/>
        </w:rPr>
        <w:t>Loose media</w:t>
      </w:r>
      <w:bookmarkEnd w:id="14"/>
    </w:p>
    <w:p w14:paraId="397AA11D" w14:textId="77777777" w:rsidR="003D7718" w:rsidRPr="003D7718" w:rsidRDefault="003D7718" w:rsidP="003D7718"/>
    <w:p w14:paraId="34672D03" w14:textId="3821709F" w:rsidR="003D7718" w:rsidRPr="008F34DB" w:rsidRDefault="58D063B9" w:rsidP="001A71D8">
      <w:pPr>
        <w:pStyle w:val="ListParagraph"/>
        <w:numPr>
          <w:ilvl w:val="0"/>
          <w:numId w:val="18"/>
        </w:numPr>
        <w:rPr>
          <w:rFonts w:ascii="Calibri" w:eastAsia="Calibri" w:hAnsi="Calibri" w:cs="Calibri"/>
        </w:rPr>
      </w:pPr>
      <w:r w:rsidRPr="008F34DB">
        <w:rPr>
          <w:rFonts w:ascii="Calibri" w:eastAsia="Calibri" w:hAnsi="Calibri" w:cs="Calibri"/>
        </w:rPr>
        <w:t>When possible, use write blocking devices to collect and document evidence.</w:t>
      </w:r>
    </w:p>
    <w:p w14:paraId="5D75A610" w14:textId="6AFA9517" w:rsidR="001A71D8" w:rsidRPr="001A71D8" w:rsidRDefault="001A71D8" w:rsidP="001A71D8">
      <w:pPr>
        <w:pStyle w:val="ListParagraph"/>
        <w:numPr>
          <w:ilvl w:val="0"/>
          <w:numId w:val="18"/>
        </w:numPr>
        <w:rPr>
          <w:rFonts w:ascii="Calibri" w:eastAsia="Calibri" w:hAnsi="Calibri" w:cs="Calibri"/>
        </w:rPr>
      </w:pPr>
      <w:r>
        <w:rPr>
          <w:rFonts w:ascii="Calibri" w:eastAsia="Calibri" w:hAnsi="Calibri" w:cs="Calibri"/>
        </w:rPr>
        <w:t xml:space="preserve">Bag and Tag all devices using </w:t>
      </w:r>
      <w:r w:rsidR="00D91759">
        <w:rPr>
          <w:rFonts w:ascii="Calibri" w:eastAsia="Calibri" w:hAnsi="Calibri" w:cs="Calibri"/>
        </w:rPr>
        <w:t>gloves</w:t>
      </w:r>
      <w:r w:rsidR="000639A8">
        <w:rPr>
          <w:rFonts w:ascii="Calibri" w:eastAsia="Calibri" w:hAnsi="Calibri" w:cs="Calibri"/>
        </w:rPr>
        <w:t xml:space="preserve"> to prevent evidence contamination</w:t>
      </w:r>
      <w:r w:rsidR="00646EBD">
        <w:rPr>
          <w:rFonts w:ascii="Calibri" w:eastAsia="Calibri" w:hAnsi="Calibri" w:cs="Calibri"/>
        </w:rPr>
        <w:t xml:space="preserve">. All media should be bagged </w:t>
      </w:r>
      <w:r>
        <w:rPr>
          <w:rFonts w:ascii="Calibri" w:eastAsia="Calibri" w:hAnsi="Calibri" w:cs="Calibri"/>
        </w:rPr>
        <w:t>separately and label</w:t>
      </w:r>
      <w:r w:rsidR="00646EBD">
        <w:rPr>
          <w:rFonts w:ascii="Calibri" w:eastAsia="Calibri" w:hAnsi="Calibri" w:cs="Calibri"/>
        </w:rPr>
        <w:t>led</w:t>
      </w:r>
      <w:r>
        <w:rPr>
          <w:rFonts w:ascii="Calibri" w:eastAsia="Calibri" w:hAnsi="Calibri" w:cs="Calibri"/>
        </w:rPr>
        <w:t xml:space="preserve"> accordingly</w:t>
      </w:r>
    </w:p>
    <w:p w14:paraId="4A3611F9" w14:textId="77777777" w:rsidR="003D7718" w:rsidRDefault="003D7718" w:rsidP="0046550B"/>
    <w:p w14:paraId="74ED2E13" w14:textId="77777777" w:rsidR="003D7718" w:rsidRDefault="003D7718" w:rsidP="0046550B"/>
    <w:p w14:paraId="7270905A" w14:textId="7EB846F3" w:rsidR="003D7718" w:rsidRPr="003D7718" w:rsidRDefault="1F2A072B" w:rsidP="006C139E">
      <w:pPr>
        <w:pStyle w:val="Heading2"/>
        <w:rPr>
          <w:rFonts w:eastAsia="Arial"/>
        </w:rPr>
      </w:pPr>
      <w:bookmarkStart w:id="15" w:name="_Toc89236241"/>
      <w:r w:rsidRPr="3AB9718D">
        <w:rPr>
          <w:rFonts w:eastAsia="Arial"/>
        </w:rPr>
        <w:t>6</w:t>
      </w:r>
      <w:r w:rsidR="0046550B" w:rsidRPr="3AB9718D">
        <w:rPr>
          <w:rFonts w:eastAsia="Arial"/>
        </w:rPr>
        <w:t>.</w:t>
      </w:r>
      <w:r w:rsidR="00DD5F07">
        <w:rPr>
          <w:rFonts w:eastAsia="Arial"/>
        </w:rPr>
        <w:t>5</w:t>
      </w:r>
      <w:r w:rsidR="003D7718" w:rsidRPr="3AB9718D">
        <w:rPr>
          <w:rFonts w:eastAsia="Arial"/>
        </w:rPr>
        <w:t xml:space="preserve"> </w:t>
      </w:r>
      <w:r w:rsidR="00DD5F07">
        <w:rPr>
          <w:rFonts w:eastAsia="Arial"/>
        </w:rPr>
        <w:t>–</w:t>
      </w:r>
      <w:r w:rsidR="003D7718" w:rsidRPr="3AB9718D">
        <w:rPr>
          <w:rFonts w:eastAsia="Arial"/>
        </w:rPr>
        <w:t xml:space="preserve"> </w:t>
      </w:r>
      <w:r w:rsidR="00DD5F07">
        <w:rPr>
          <w:rFonts w:eastAsia="Arial"/>
        </w:rPr>
        <w:t xml:space="preserve">Handling Powered-On Production </w:t>
      </w:r>
      <w:r w:rsidR="0046550B" w:rsidRPr="3AB9718D">
        <w:rPr>
          <w:rFonts w:eastAsia="Arial"/>
        </w:rPr>
        <w:t>Servers</w:t>
      </w:r>
      <w:bookmarkEnd w:id="15"/>
    </w:p>
    <w:p w14:paraId="0F94E9D5" w14:textId="2FA9CE88" w:rsidR="003D7718" w:rsidRDefault="007F1356" w:rsidP="0046550B">
      <w:r>
        <w:t>/ - you must know first that you can actually backup resources before you can safely power down - /</w:t>
      </w:r>
    </w:p>
    <w:p w14:paraId="33C09DD8" w14:textId="0C8B9979" w:rsidR="00B543CB" w:rsidRDefault="00B543CB" w:rsidP="003D7718">
      <w:pPr>
        <w:pStyle w:val="ListParagraph"/>
        <w:numPr>
          <w:ilvl w:val="0"/>
          <w:numId w:val="12"/>
        </w:numPr>
        <w:rPr>
          <w:rFonts w:asciiTheme="minorHAnsi" w:hAnsiTheme="minorHAnsi" w:cstheme="minorHAnsi"/>
        </w:rPr>
      </w:pPr>
      <w:r>
        <w:rPr>
          <w:rFonts w:asciiTheme="minorHAnsi" w:hAnsiTheme="minorHAnsi" w:cstheme="minorHAnsi"/>
        </w:rPr>
        <w:t xml:space="preserve">Special precaution should be taken when handling power-on production servers </w:t>
      </w:r>
      <w:r w:rsidR="00A824CD">
        <w:rPr>
          <w:rFonts w:asciiTheme="minorHAnsi" w:hAnsiTheme="minorHAnsi" w:cstheme="minorHAnsi"/>
        </w:rPr>
        <w:t>during first</w:t>
      </w:r>
      <w:r w:rsidR="006017FA">
        <w:rPr>
          <w:rFonts w:asciiTheme="minorHAnsi" w:hAnsiTheme="minorHAnsi" w:cstheme="minorHAnsi"/>
        </w:rPr>
        <w:t xml:space="preserve"> </w:t>
      </w:r>
      <w:r w:rsidR="00A824CD">
        <w:rPr>
          <w:rFonts w:asciiTheme="minorHAnsi" w:hAnsiTheme="minorHAnsi" w:cstheme="minorHAnsi"/>
        </w:rPr>
        <w:t xml:space="preserve">response. </w:t>
      </w:r>
      <w:r w:rsidR="006017FA">
        <w:rPr>
          <w:rFonts w:asciiTheme="minorHAnsi" w:hAnsiTheme="minorHAnsi" w:cstheme="minorHAnsi"/>
        </w:rPr>
        <w:t>Enough</w:t>
      </w:r>
      <w:r w:rsidR="0016031B">
        <w:rPr>
          <w:rFonts w:asciiTheme="minorHAnsi" w:hAnsiTheme="minorHAnsi" w:cstheme="minorHAnsi"/>
        </w:rPr>
        <w:t xml:space="preserve"> evidence</w:t>
      </w:r>
      <w:r w:rsidR="006017FA">
        <w:rPr>
          <w:rFonts w:asciiTheme="minorHAnsi" w:hAnsiTheme="minorHAnsi" w:cstheme="minorHAnsi"/>
        </w:rPr>
        <w:t xml:space="preserve"> or cause for concern should be present in order to justify shutting down these systems</w:t>
      </w:r>
    </w:p>
    <w:p w14:paraId="43602E2D" w14:textId="0295BD6F" w:rsidR="003D2FE7" w:rsidRDefault="003D2FE7" w:rsidP="003D7718">
      <w:pPr>
        <w:pStyle w:val="ListParagraph"/>
        <w:numPr>
          <w:ilvl w:val="0"/>
          <w:numId w:val="12"/>
        </w:numPr>
        <w:rPr>
          <w:rFonts w:asciiTheme="minorHAnsi" w:hAnsiTheme="minorHAnsi" w:cstheme="minorHAnsi"/>
        </w:rPr>
      </w:pPr>
      <w:r>
        <w:rPr>
          <w:rFonts w:asciiTheme="minorHAnsi" w:hAnsiTheme="minorHAnsi" w:cstheme="minorHAnsi"/>
        </w:rPr>
        <w:t>Consult with the IT Infrastructure team to co-ordinate access to systems, and if necessary, a safe and controlled shutdown</w:t>
      </w:r>
    </w:p>
    <w:p w14:paraId="5CDEA35F" w14:textId="3637A33E" w:rsidR="00744581" w:rsidRDefault="00744581" w:rsidP="003D7718">
      <w:pPr>
        <w:pStyle w:val="ListParagraph"/>
        <w:numPr>
          <w:ilvl w:val="0"/>
          <w:numId w:val="12"/>
        </w:numPr>
        <w:rPr>
          <w:rFonts w:asciiTheme="minorHAnsi" w:hAnsiTheme="minorHAnsi" w:cstheme="minorHAnsi"/>
        </w:rPr>
      </w:pPr>
      <w:r>
        <w:rPr>
          <w:rFonts w:asciiTheme="minorHAnsi" w:hAnsiTheme="minorHAnsi" w:cstheme="minorHAnsi"/>
        </w:rPr>
        <w:t xml:space="preserve">Backup and </w:t>
      </w:r>
      <w:r w:rsidR="00D938CB">
        <w:rPr>
          <w:rFonts w:asciiTheme="minorHAnsi" w:hAnsiTheme="minorHAnsi" w:cstheme="minorHAnsi"/>
        </w:rPr>
        <w:t>Recovery</w:t>
      </w:r>
      <w:r>
        <w:rPr>
          <w:rFonts w:asciiTheme="minorHAnsi" w:hAnsiTheme="minorHAnsi" w:cstheme="minorHAnsi"/>
        </w:rPr>
        <w:t xml:space="preserve"> status of affected servers should be confirmed before shutdown to prevent </w:t>
      </w:r>
      <w:r w:rsidR="00127A5E">
        <w:rPr>
          <w:rFonts w:asciiTheme="minorHAnsi" w:hAnsiTheme="minorHAnsi" w:cstheme="minorHAnsi"/>
        </w:rPr>
        <w:t>locked</w:t>
      </w:r>
      <w:r w:rsidR="0033715D">
        <w:rPr>
          <w:rFonts w:asciiTheme="minorHAnsi" w:hAnsiTheme="minorHAnsi" w:cstheme="minorHAnsi"/>
        </w:rPr>
        <w:t xml:space="preserve"> </w:t>
      </w:r>
      <w:r w:rsidR="00127A5E">
        <w:rPr>
          <w:rFonts w:asciiTheme="minorHAnsi" w:hAnsiTheme="minorHAnsi" w:cstheme="minorHAnsi"/>
        </w:rPr>
        <w:t xml:space="preserve">resources such as SQL Databases from </w:t>
      </w:r>
      <w:r w:rsidR="008938D6">
        <w:rPr>
          <w:rFonts w:asciiTheme="minorHAnsi" w:hAnsiTheme="minorHAnsi" w:cstheme="minorHAnsi"/>
        </w:rPr>
        <w:t>corruption or other damage on shutdown/start-up (this lock can often save the</w:t>
      </w:r>
      <w:r w:rsidR="00D938CB">
        <w:rPr>
          <w:rFonts w:asciiTheme="minorHAnsi" w:hAnsiTheme="minorHAnsi" w:cstheme="minorHAnsi"/>
        </w:rPr>
        <w:t>se resources).</w:t>
      </w:r>
    </w:p>
    <w:p w14:paraId="52E140AD" w14:textId="773E7FFA" w:rsidR="003D7718" w:rsidRPr="006A3BCF" w:rsidRDefault="0046550B" w:rsidP="003D7718">
      <w:pPr>
        <w:pStyle w:val="ListParagraph"/>
        <w:numPr>
          <w:ilvl w:val="0"/>
          <w:numId w:val="12"/>
        </w:numPr>
        <w:rPr>
          <w:rFonts w:asciiTheme="minorHAnsi" w:hAnsiTheme="minorHAnsi" w:cstheme="minorHAnsi"/>
        </w:rPr>
      </w:pPr>
      <w:r w:rsidRPr="006A3BCF">
        <w:rPr>
          <w:rFonts w:asciiTheme="minorHAnsi" w:hAnsiTheme="minorHAnsi" w:cstheme="minorHAnsi"/>
        </w:rPr>
        <w:t>Determine whether to get logical files, logical images, or physical images.</w:t>
      </w:r>
    </w:p>
    <w:p w14:paraId="37B7F2AD" w14:textId="4B33C027" w:rsidR="003D7718" w:rsidRPr="006A3BCF" w:rsidRDefault="0046550B" w:rsidP="003D7718">
      <w:pPr>
        <w:pStyle w:val="ListParagraph"/>
        <w:numPr>
          <w:ilvl w:val="0"/>
          <w:numId w:val="12"/>
        </w:numPr>
        <w:rPr>
          <w:rFonts w:asciiTheme="minorHAnsi" w:hAnsiTheme="minorHAnsi" w:cstheme="minorHAnsi"/>
        </w:rPr>
      </w:pPr>
      <w:r w:rsidRPr="006A3BCF">
        <w:rPr>
          <w:rFonts w:asciiTheme="minorHAnsi" w:hAnsiTheme="minorHAnsi" w:cstheme="minorHAnsi"/>
        </w:rPr>
        <w:t>If possible, consideration should be given to the collection of backup tapes and their associated drives, as the tapes may contain additional evidence.</w:t>
      </w:r>
    </w:p>
    <w:p w14:paraId="59755AA4" w14:textId="77777777" w:rsidR="003D7718" w:rsidRPr="006A3BCF" w:rsidRDefault="0046550B" w:rsidP="003D7718">
      <w:pPr>
        <w:pStyle w:val="ListParagraph"/>
        <w:numPr>
          <w:ilvl w:val="0"/>
          <w:numId w:val="12"/>
        </w:numPr>
        <w:rPr>
          <w:rFonts w:asciiTheme="minorHAnsi" w:hAnsiTheme="minorHAnsi" w:cstheme="minorHAnsi"/>
        </w:rPr>
      </w:pPr>
      <w:r w:rsidRPr="006A3BCF">
        <w:rPr>
          <w:rFonts w:asciiTheme="minorHAnsi" w:hAnsiTheme="minorHAnsi" w:cstheme="minorHAnsi"/>
        </w:rPr>
        <w:t>Unless the situation warrants it, capturing volatile data may not be necessary.</w:t>
      </w:r>
    </w:p>
    <w:p w14:paraId="683D3D3F" w14:textId="06233659" w:rsidR="003D7718" w:rsidRPr="006A3BCF" w:rsidRDefault="0046550B" w:rsidP="003D7718">
      <w:pPr>
        <w:pStyle w:val="ListParagraph"/>
        <w:numPr>
          <w:ilvl w:val="0"/>
          <w:numId w:val="12"/>
        </w:numPr>
        <w:rPr>
          <w:rFonts w:asciiTheme="minorHAnsi" w:hAnsiTheme="minorHAnsi" w:cstheme="minorHAnsi"/>
        </w:rPr>
      </w:pPr>
      <w:r w:rsidRPr="006A3BCF">
        <w:rPr>
          <w:rFonts w:asciiTheme="minorHAnsi" w:hAnsiTheme="minorHAnsi" w:cstheme="minorHAnsi"/>
          <w:b/>
          <w:i/>
        </w:rPr>
        <w:t>Warning</w:t>
      </w:r>
      <w:r w:rsidRPr="006A3BCF">
        <w:rPr>
          <w:rFonts w:asciiTheme="minorHAnsi" w:hAnsiTheme="minorHAnsi" w:cstheme="minorHAnsi"/>
        </w:rPr>
        <w:t xml:space="preserve">: Pulling the plug on a server may severely damage the system, disrupt legitimate business and/or create organizational liability. </w:t>
      </w:r>
    </w:p>
    <w:p w14:paraId="533E8E06" w14:textId="2CF0C234" w:rsidR="003D7718" w:rsidRDefault="00DD45E9">
      <w:pPr>
        <w:spacing w:after="160" w:line="259" w:lineRule="auto"/>
      </w:pPr>
      <w:r>
        <w:br w:type="page"/>
      </w:r>
    </w:p>
    <w:p w14:paraId="2B570867" w14:textId="77777777" w:rsidR="003D7718" w:rsidRDefault="003D7718" w:rsidP="0046550B"/>
    <w:p w14:paraId="4DA0DD65" w14:textId="46D341B3" w:rsidR="003D7718" w:rsidRPr="003D7718" w:rsidRDefault="00C413DB" w:rsidP="3AB9718D">
      <w:pPr>
        <w:pStyle w:val="Heading1"/>
        <w:rPr>
          <w:rFonts w:eastAsia="Arial"/>
        </w:rPr>
      </w:pPr>
      <w:bookmarkStart w:id="16" w:name="_Toc89236242"/>
      <w:r>
        <w:rPr>
          <w:rFonts w:eastAsia="Arial"/>
        </w:rPr>
        <w:t>7</w:t>
      </w:r>
      <w:r w:rsidR="003D7718" w:rsidRPr="38DC0AB7">
        <w:rPr>
          <w:rFonts w:eastAsia="Arial"/>
        </w:rPr>
        <w:t xml:space="preserve">.0 </w:t>
      </w:r>
      <w:r w:rsidR="00DD45E9">
        <w:rPr>
          <w:rFonts w:eastAsia="Arial"/>
        </w:rPr>
        <w:t>–</w:t>
      </w:r>
      <w:r w:rsidR="003D7718" w:rsidRPr="38DC0AB7">
        <w:rPr>
          <w:rFonts w:eastAsia="Arial"/>
        </w:rPr>
        <w:t xml:space="preserve"> </w:t>
      </w:r>
      <w:r w:rsidR="00DD45E9">
        <w:rPr>
          <w:rFonts w:eastAsia="Arial"/>
        </w:rPr>
        <w:t xml:space="preserve">SOP </w:t>
      </w:r>
      <w:r w:rsidR="756C1EF0" w:rsidRPr="38DC0AB7">
        <w:rPr>
          <w:rFonts w:eastAsia="Arial"/>
        </w:rPr>
        <w:t>Outputs</w:t>
      </w:r>
      <w:bookmarkEnd w:id="16"/>
    </w:p>
    <w:p w14:paraId="2D9D9729" w14:textId="507C31E8" w:rsidR="731D39AF" w:rsidRDefault="731D39AF" w:rsidP="38DC0AB7">
      <w:pPr>
        <w:spacing w:after="160" w:line="259" w:lineRule="auto"/>
        <w:rPr>
          <w:rFonts w:asciiTheme="minorHAnsi" w:eastAsia="Arial" w:hAnsiTheme="minorHAnsi" w:cstheme="minorBidi"/>
          <w:i/>
          <w:iCs/>
          <w:color w:val="7030A0"/>
          <w:sz w:val="24"/>
          <w:szCs w:val="24"/>
        </w:rPr>
      </w:pPr>
      <w:r w:rsidRPr="38DC0AB7">
        <w:rPr>
          <w:rFonts w:asciiTheme="minorHAnsi" w:eastAsia="Arial" w:hAnsiTheme="minorHAnsi" w:cstheme="minorBidi"/>
          <w:i/>
          <w:iCs/>
          <w:color w:val="7030A0"/>
          <w:sz w:val="24"/>
          <w:szCs w:val="24"/>
        </w:rPr>
        <w:t>[</w:t>
      </w:r>
      <w:r w:rsidR="00D6684C" w:rsidRPr="38DC0AB7">
        <w:rPr>
          <w:rFonts w:asciiTheme="minorHAnsi" w:eastAsia="Arial" w:hAnsiTheme="minorHAnsi" w:cstheme="minorBidi"/>
          <w:i/>
          <w:iCs/>
          <w:color w:val="7030A0"/>
          <w:sz w:val="24"/>
          <w:szCs w:val="24"/>
        </w:rPr>
        <w:t xml:space="preserve">Describe the </w:t>
      </w:r>
      <w:r w:rsidR="00D6684C">
        <w:rPr>
          <w:rFonts w:asciiTheme="minorHAnsi" w:eastAsia="Arial" w:hAnsiTheme="minorHAnsi" w:cstheme="minorBidi"/>
          <w:i/>
          <w:iCs/>
          <w:color w:val="7030A0"/>
          <w:sz w:val="24"/>
          <w:szCs w:val="24"/>
        </w:rPr>
        <w:t>required Outputs of this Standard Operating Procedure</w:t>
      </w:r>
      <w:r w:rsidRPr="38DC0AB7">
        <w:rPr>
          <w:rFonts w:asciiTheme="minorHAnsi" w:eastAsia="Arial" w:hAnsiTheme="minorHAnsi" w:cstheme="minorBidi"/>
          <w:i/>
          <w:iCs/>
          <w:color w:val="7030A0"/>
          <w:sz w:val="24"/>
          <w:szCs w:val="24"/>
        </w:rPr>
        <w:t>]</w:t>
      </w:r>
    </w:p>
    <w:p w14:paraId="388FCDE8" w14:textId="61AE1A66" w:rsidR="00C04BD7" w:rsidRDefault="00C04BD7" w:rsidP="00D6684C">
      <w:pPr>
        <w:pStyle w:val="ListParagraph"/>
        <w:numPr>
          <w:ilvl w:val="0"/>
          <w:numId w:val="19"/>
        </w:numPr>
        <w:spacing w:after="160"/>
        <w:rPr>
          <w:rFonts w:asciiTheme="minorHAnsi" w:hAnsiTheme="minorHAnsi" w:cstheme="minorHAnsi"/>
        </w:rPr>
      </w:pPr>
      <w:r>
        <w:rPr>
          <w:rFonts w:asciiTheme="minorHAnsi" w:hAnsiTheme="minorHAnsi" w:cstheme="minorHAnsi"/>
        </w:rPr>
        <w:t xml:space="preserve">Provide </w:t>
      </w:r>
      <w:r w:rsidR="00346A52">
        <w:rPr>
          <w:rFonts w:asciiTheme="minorHAnsi" w:hAnsiTheme="minorHAnsi" w:cstheme="minorHAnsi"/>
        </w:rPr>
        <w:t>fast</w:t>
      </w:r>
      <w:r>
        <w:rPr>
          <w:rFonts w:asciiTheme="minorHAnsi" w:hAnsiTheme="minorHAnsi" w:cstheme="minorHAnsi"/>
        </w:rPr>
        <w:t xml:space="preserve"> </w:t>
      </w:r>
      <w:r w:rsidR="001C60BE">
        <w:rPr>
          <w:rFonts w:asciiTheme="minorHAnsi" w:hAnsiTheme="minorHAnsi" w:cstheme="minorHAnsi"/>
        </w:rPr>
        <w:t>and effective</w:t>
      </w:r>
      <w:r>
        <w:rPr>
          <w:rFonts w:asciiTheme="minorHAnsi" w:hAnsiTheme="minorHAnsi" w:cstheme="minorHAnsi"/>
        </w:rPr>
        <w:t xml:space="preserve"> first-responder </w:t>
      </w:r>
      <w:r w:rsidR="00346A52">
        <w:rPr>
          <w:rFonts w:asciiTheme="minorHAnsi" w:hAnsiTheme="minorHAnsi" w:cstheme="minorHAnsi"/>
        </w:rPr>
        <w:t>service to the business</w:t>
      </w:r>
      <w:r w:rsidR="00AE5A20">
        <w:rPr>
          <w:rFonts w:asciiTheme="minorHAnsi" w:hAnsiTheme="minorHAnsi" w:cstheme="minorHAnsi"/>
        </w:rPr>
        <w:t xml:space="preserve"> – in line with Incident Response Service Level Agreements.</w:t>
      </w:r>
    </w:p>
    <w:p w14:paraId="595AB81B" w14:textId="77777777" w:rsidR="001C60BE" w:rsidRDefault="00D6684C" w:rsidP="00D6684C">
      <w:pPr>
        <w:pStyle w:val="ListParagraph"/>
        <w:numPr>
          <w:ilvl w:val="0"/>
          <w:numId w:val="19"/>
        </w:numPr>
        <w:spacing w:after="160"/>
        <w:rPr>
          <w:rFonts w:asciiTheme="minorHAnsi" w:hAnsiTheme="minorHAnsi" w:cstheme="minorHAnsi"/>
        </w:rPr>
      </w:pPr>
      <w:r>
        <w:rPr>
          <w:rFonts w:asciiTheme="minorHAnsi" w:hAnsiTheme="minorHAnsi" w:cstheme="minorHAnsi"/>
        </w:rPr>
        <w:t>Identify</w:t>
      </w:r>
      <w:r w:rsidR="0074289E">
        <w:rPr>
          <w:rFonts w:asciiTheme="minorHAnsi" w:hAnsiTheme="minorHAnsi" w:cstheme="minorHAnsi"/>
        </w:rPr>
        <w:t xml:space="preserve"> likelihood of whether an incident </w:t>
      </w:r>
      <w:r w:rsidR="001C60BE">
        <w:rPr>
          <w:rFonts w:asciiTheme="minorHAnsi" w:hAnsiTheme="minorHAnsi" w:cstheme="minorHAnsi"/>
        </w:rPr>
        <w:t>has</w:t>
      </w:r>
      <w:r w:rsidR="0074289E">
        <w:rPr>
          <w:rFonts w:asciiTheme="minorHAnsi" w:hAnsiTheme="minorHAnsi" w:cstheme="minorHAnsi"/>
        </w:rPr>
        <w:t xml:space="preserve"> occurred</w:t>
      </w:r>
    </w:p>
    <w:p w14:paraId="3D22FF29" w14:textId="454863D3" w:rsidR="00097761" w:rsidRDefault="001C60BE" w:rsidP="00D6684C">
      <w:pPr>
        <w:pStyle w:val="ListParagraph"/>
        <w:numPr>
          <w:ilvl w:val="0"/>
          <w:numId w:val="19"/>
        </w:numPr>
        <w:spacing w:after="160"/>
        <w:rPr>
          <w:rFonts w:asciiTheme="minorHAnsi" w:hAnsiTheme="minorHAnsi" w:cstheme="minorHAnsi"/>
        </w:rPr>
      </w:pPr>
      <w:r>
        <w:rPr>
          <w:rFonts w:asciiTheme="minorHAnsi" w:hAnsiTheme="minorHAnsi" w:cstheme="minorHAnsi"/>
        </w:rPr>
        <w:t xml:space="preserve">Provide </w:t>
      </w:r>
      <w:r w:rsidR="000715DD">
        <w:rPr>
          <w:rFonts w:asciiTheme="minorHAnsi" w:hAnsiTheme="minorHAnsi" w:cstheme="minorHAnsi"/>
        </w:rPr>
        <w:t>necessary information for Incident Handler to perform I</w:t>
      </w:r>
      <w:r w:rsidR="0074289E">
        <w:rPr>
          <w:rFonts w:asciiTheme="minorHAnsi" w:hAnsiTheme="minorHAnsi" w:cstheme="minorHAnsi"/>
        </w:rPr>
        <w:t>ncident Triage</w:t>
      </w:r>
    </w:p>
    <w:p w14:paraId="73081CC0" w14:textId="480B263E" w:rsidR="0074289E" w:rsidRPr="00D6684C" w:rsidRDefault="00827AE8" w:rsidP="00D6684C">
      <w:pPr>
        <w:pStyle w:val="ListParagraph"/>
        <w:numPr>
          <w:ilvl w:val="0"/>
          <w:numId w:val="19"/>
        </w:numPr>
        <w:spacing w:after="160"/>
        <w:rPr>
          <w:rFonts w:asciiTheme="minorHAnsi" w:hAnsiTheme="minorHAnsi" w:cstheme="minorHAnsi"/>
        </w:rPr>
      </w:pPr>
      <w:r>
        <w:rPr>
          <w:rFonts w:asciiTheme="minorHAnsi" w:hAnsiTheme="minorHAnsi" w:cstheme="minorHAnsi"/>
        </w:rPr>
        <w:t>Evidence Gathering: c</w:t>
      </w:r>
      <w:r w:rsidR="00C04BD7">
        <w:rPr>
          <w:rFonts w:asciiTheme="minorHAnsi" w:hAnsiTheme="minorHAnsi" w:cstheme="minorHAnsi"/>
        </w:rPr>
        <w:t xml:space="preserve">apture and preserve any volatile </w:t>
      </w:r>
      <w:r>
        <w:rPr>
          <w:rFonts w:asciiTheme="minorHAnsi" w:hAnsiTheme="minorHAnsi" w:cstheme="minorHAnsi"/>
        </w:rPr>
        <w:t>and non-volatile</w:t>
      </w:r>
      <w:r w:rsidR="00C04BD7">
        <w:rPr>
          <w:rFonts w:asciiTheme="minorHAnsi" w:hAnsiTheme="minorHAnsi" w:cstheme="minorHAnsi"/>
        </w:rPr>
        <w:t xml:space="preserve"> evidence</w:t>
      </w:r>
    </w:p>
    <w:p w14:paraId="52956C90" w14:textId="1D9A97C6" w:rsidR="00364DE9" w:rsidRPr="00D6684C" w:rsidRDefault="00364DE9" w:rsidP="00D6684C">
      <w:pPr>
        <w:pStyle w:val="ListParagraph"/>
        <w:numPr>
          <w:ilvl w:val="0"/>
          <w:numId w:val="19"/>
        </w:numPr>
        <w:spacing w:after="160"/>
        <w:rPr>
          <w:rFonts w:asciiTheme="minorHAnsi" w:hAnsiTheme="minorHAnsi" w:cstheme="minorHAnsi"/>
        </w:rPr>
      </w:pPr>
      <w:r>
        <w:rPr>
          <w:rFonts w:asciiTheme="minorHAnsi" w:hAnsiTheme="minorHAnsi" w:cstheme="minorHAnsi"/>
        </w:rPr>
        <w:t xml:space="preserve">Begin and preserve the </w:t>
      </w:r>
      <w:r w:rsidR="00B505E9">
        <w:rPr>
          <w:rFonts w:asciiTheme="minorHAnsi" w:hAnsiTheme="minorHAnsi" w:cstheme="minorHAnsi"/>
        </w:rPr>
        <w:t>chain of custody</w:t>
      </w:r>
    </w:p>
    <w:p w14:paraId="4DD529AD" w14:textId="31DA61A0" w:rsidR="00B505E9" w:rsidRPr="00D6684C" w:rsidRDefault="00B505E9" w:rsidP="00D6684C">
      <w:pPr>
        <w:pStyle w:val="ListParagraph"/>
        <w:numPr>
          <w:ilvl w:val="0"/>
          <w:numId w:val="19"/>
        </w:numPr>
        <w:spacing w:after="160"/>
        <w:rPr>
          <w:rFonts w:asciiTheme="minorHAnsi" w:hAnsiTheme="minorHAnsi" w:cstheme="minorHAnsi"/>
        </w:rPr>
      </w:pPr>
      <w:r>
        <w:rPr>
          <w:rFonts w:asciiTheme="minorHAnsi" w:hAnsiTheme="minorHAnsi" w:cstheme="minorHAnsi"/>
        </w:rPr>
        <w:t>Communicate with relevant stakeholders (RACI)</w:t>
      </w:r>
    </w:p>
    <w:p w14:paraId="5CDB7DAF" w14:textId="77777777" w:rsidR="008C5B92" w:rsidRDefault="00260CD5" w:rsidP="00A57153">
      <w:pPr>
        <w:pStyle w:val="ListParagraph"/>
        <w:numPr>
          <w:ilvl w:val="0"/>
          <w:numId w:val="19"/>
        </w:numPr>
        <w:spacing w:after="160"/>
        <w:rPr>
          <w:rFonts w:asciiTheme="minorHAnsi" w:hAnsiTheme="minorHAnsi" w:cstheme="minorHAnsi"/>
        </w:rPr>
      </w:pPr>
      <w:r>
        <w:rPr>
          <w:rFonts w:asciiTheme="minorHAnsi" w:hAnsiTheme="minorHAnsi" w:cstheme="minorHAnsi"/>
        </w:rPr>
        <w:t xml:space="preserve">Contain the </w:t>
      </w:r>
      <w:r w:rsidR="00890743">
        <w:rPr>
          <w:rFonts w:asciiTheme="minorHAnsi" w:hAnsiTheme="minorHAnsi" w:cstheme="minorHAnsi"/>
        </w:rPr>
        <w:t>I</w:t>
      </w:r>
      <w:r>
        <w:rPr>
          <w:rFonts w:asciiTheme="minorHAnsi" w:hAnsiTheme="minorHAnsi" w:cstheme="minorHAnsi"/>
        </w:rPr>
        <w:t>ncident (where possible)</w:t>
      </w:r>
      <w:r w:rsidR="00890743">
        <w:rPr>
          <w:rFonts w:asciiTheme="minorHAnsi" w:hAnsiTheme="minorHAnsi" w:cstheme="minorHAnsi"/>
        </w:rPr>
        <w:t xml:space="preserve"> and within scope of first responder </w:t>
      </w:r>
      <w:r w:rsidR="006E12FC">
        <w:rPr>
          <w:rFonts w:asciiTheme="minorHAnsi" w:hAnsiTheme="minorHAnsi" w:cstheme="minorHAnsi"/>
        </w:rPr>
        <w:t>actions</w:t>
      </w:r>
    </w:p>
    <w:p w14:paraId="0F22D6FC" w14:textId="73B121A3" w:rsidR="00260CD5" w:rsidRPr="00A57153" w:rsidRDefault="006E12FC" w:rsidP="00A57153">
      <w:pPr>
        <w:pStyle w:val="ListParagraph"/>
        <w:numPr>
          <w:ilvl w:val="0"/>
          <w:numId w:val="19"/>
        </w:numPr>
        <w:spacing w:after="160"/>
        <w:rPr>
          <w:rFonts w:asciiTheme="minorHAnsi" w:hAnsiTheme="minorHAnsi" w:cstheme="minorHAnsi"/>
        </w:rPr>
      </w:pPr>
      <w:r w:rsidRPr="00A57153">
        <w:rPr>
          <w:rFonts w:asciiTheme="minorHAnsi" w:hAnsiTheme="minorHAnsi" w:cstheme="minorHAnsi"/>
          <w:u w:val="single"/>
        </w:rPr>
        <w:t>Note:</w:t>
      </w:r>
      <w:r w:rsidRPr="00A57153">
        <w:rPr>
          <w:rFonts w:asciiTheme="minorHAnsi" w:hAnsiTheme="minorHAnsi" w:cstheme="minorHAnsi"/>
        </w:rPr>
        <w:t xml:space="preserve"> first responder</w:t>
      </w:r>
      <w:r w:rsidR="00827AE8" w:rsidRPr="00A57153">
        <w:rPr>
          <w:rFonts w:asciiTheme="minorHAnsi" w:hAnsiTheme="minorHAnsi" w:cstheme="minorHAnsi"/>
        </w:rPr>
        <w:t xml:space="preserve"> is not the incident handler and should not overstep their bounds.</w:t>
      </w:r>
    </w:p>
    <w:p w14:paraId="0F8B6B29" w14:textId="1C15AD44" w:rsidR="00827AE8" w:rsidRPr="00D6684C" w:rsidRDefault="007A5DE6" w:rsidP="00D6684C">
      <w:pPr>
        <w:pStyle w:val="ListParagraph"/>
        <w:numPr>
          <w:ilvl w:val="0"/>
          <w:numId w:val="19"/>
        </w:numPr>
        <w:spacing w:after="160"/>
        <w:rPr>
          <w:rFonts w:asciiTheme="minorHAnsi" w:hAnsiTheme="minorHAnsi" w:cstheme="minorHAnsi"/>
        </w:rPr>
      </w:pPr>
      <w:r>
        <w:rPr>
          <w:rFonts w:asciiTheme="minorHAnsi" w:hAnsiTheme="minorHAnsi" w:cstheme="minorHAnsi"/>
        </w:rPr>
        <w:t>Document all actions</w:t>
      </w:r>
      <w:r w:rsidR="00BB53C1">
        <w:rPr>
          <w:rFonts w:asciiTheme="minorHAnsi" w:hAnsiTheme="minorHAnsi" w:cstheme="minorHAnsi"/>
        </w:rPr>
        <w:t xml:space="preserve"> and associated</w:t>
      </w:r>
      <w:r>
        <w:rPr>
          <w:rFonts w:asciiTheme="minorHAnsi" w:hAnsiTheme="minorHAnsi" w:cstheme="minorHAnsi"/>
        </w:rPr>
        <w:t xml:space="preserve"> timings </w:t>
      </w:r>
      <w:r w:rsidR="00E9551E">
        <w:rPr>
          <w:rFonts w:asciiTheme="minorHAnsi" w:hAnsiTheme="minorHAnsi" w:cstheme="minorHAnsi"/>
        </w:rPr>
        <w:t>on the incident in the Incident Response Operations System (or similar)</w:t>
      </w:r>
    </w:p>
    <w:p w14:paraId="3733522F" w14:textId="2C32DAE2" w:rsidR="00791B7C" w:rsidRPr="00D6684C" w:rsidRDefault="00791B7C" w:rsidP="00D6684C">
      <w:pPr>
        <w:pStyle w:val="ListParagraph"/>
        <w:numPr>
          <w:ilvl w:val="0"/>
          <w:numId w:val="19"/>
        </w:numPr>
        <w:spacing w:after="160"/>
        <w:rPr>
          <w:rFonts w:asciiTheme="minorHAnsi" w:hAnsiTheme="minorHAnsi" w:cstheme="minorHAnsi"/>
        </w:rPr>
      </w:pPr>
      <w:r>
        <w:rPr>
          <w:rFonts w:asciiTheme="minorHAnsi" w:hAnsiTheme="minorHAnsi" w:cstheme="minorHAnsi"/>
        </w:rPr>
        <w:t xml:space="preserve">Report to </w:t>
      </w:r>
      <w:r w:rsidR="005656FE">
        <w:rPr>
          <w:rFonts w:asciiTheme="minorHAnsi" w:hAnsiTheme="minorHAnsi" w:cstheme="minorHAnsi"/>
        </w:rPr>
        <w:t xml:space="preserve">Incident Response Operations Centre </w:t>
      </w:r>
      <w:r w:rsidR="00547183">
        <w:rPr>
          <w:rFonts w:asciiTheme="minorHAnsi" w:hAnsiTheme="minorHAnsi" w:cstheme="minorHAnsi"/>
        </w:rPr>
        <w:t>for handoff</w:t>
      </w:r>
    </w:p>
    <w:p w14:paraId="4C2C2805" w14:textId="14092FD6" w:rsidR="007B5744" w:rsidRDefault="00C413DB" w:rsidP="007B5744">
      <w:pPr>
        <w:pStyle w:val="Heading1"/>
      </w:pPr>
      <w:bookmarkStart w:id="17" w:name="_Toc89236243"/>
      <w:r>
        <w:t>8</w:t>
      </w:r>
      <w:r w:rsidR="007B5744">
        <w:t>.0 – Important Considerations &amp; Points to Note</w:t>
      </w:r>
      <w:bookmarkEnd w:id="17"/>
    </w:p>
    <w:p w14:paraId="73760106" w14:textId="20B0AEBD" w:rsidR="007B5744" w:rsidRPr="007B5744" w:rsidRDefault="007B5744" w:rsidP="007B5744">
      <w:pPr>
        <w:spacing w:after="160" w:line="259" w:lineRule="auto"/>
        <w:rPr>
          <w:rFonts w:asciiTheme="minorHAnsi" w:eastAsia="Arial" w:hAnsiTheme="minorHAnsi" w:cstheme="minorBidi"/>
          <w:i/>
          <w:iCs/>
          <w:color w:val="7030A0"/>
          <w:sz w:val="24"/>
          <w:szCs w:val="24"/>
        </w:rPr>
      </w:pPr>
      <w:r w:rsidRPr="007B5744">
        <w:rPr>
          <w:rFonts w:asciiTheme="minorHAnsi" w:eastAsia="Arial" w:hAnsiTheme="minorHAnsi" w:cstheme="minorBidi"/>
          <w:i/>
          <w:iCs/>
          <w:color w:val="7030A0"/>
          <w:sz w:val="24"/>
          <w:szCs w:val="24"/>
        </w:rPr>
        <w:t>[</w:t>
      </w:r>
      <w:r w:rsidR="008E72CC">
        <w:rPr>
          <w:rFonts w:asciiTheme="minorHAnsi" w:eastAsia="Arial" w:hAnsiTheme="minorHAnsi" w:cstheme="minorBidi"/>
          <w:i/>
          <w:iCs/>
          <w:color w:val="7030A0"/>
          <w:sz w:val="24"/>
          <w:szCs w:val="24"/>
        </w:rPr>
        <w:t>Note</w:t>
      </w:r>
      <w:r w:rsidR="002E6F4F">
        <w:rPr>
          <w:rFonts w:asciiTheme="minorHAnsi" w:eastAsia="Arial" w:hAnsiTheme="minorHAnsi" w:cstheme="minorBidi"/>
          <w:i/>
          <w:iCs/>
          <w:color w:val="7030A0"/>
          <w:sz w:val="24"/>
          <w:szCs w:val="24"/>
        </w:rPr>
        <w:t xml:space="preserve"> points </w:t>
      </w:r>
      <w:r w:rsidRPr="007B5744">
        <w:rPr>
          <w:rFonts w:asciiTheme="minorHAnsi" w:eastAsia="Arial" w:hAnsiTheme="minorHAnsi" w:cstheme="minorBidi"/>
          <w:i/>
          <w:iCs/>
          <w:color w:val="7030A0"/>
          <w:sz w:val="24"/>
          <w:szCs w:val="24"/>
        </w:rPr>
        <w:t>to consider whil</w:t>
      </w:r>
      <w:r w:rsidR="009448EB">
        <w:rPr>
          <w:rFonts w:asciiTheme="minorHAnsi" w:eastAsia="Arial" w:hAnsiTheme="minorHAnsi" w:cstheme="minorBidi"/>
          <w:i/>
          <w:iCs/>
          <w:color w:val="7030A0"/>
          <w:sz w:val="24"/>
          <w:szCs w:val="24"/>
        </w:rPr>
        <w:t xml:space="preserve">st </w:t>
      </w:r>
      <w:r w:rsidR="005D65FA">
        <w:rPr>
          <w:rFonts w:asciiTheme="minorHAnsi" w:eastAsia="Arial" w:hAnsiTheme="minorHAnsi" w:cstheme="minorBidi"/>
          <w:i/>
          <w:iCs/>
          <w:color w:val="7030A0"/>
          <w:sz w:val="24"/>
          <w:szCs w:val="24"/>
        </w:rPr>
        <w:t>executing on this Standard Operating Procedure</w:t>
      </w:r>
      <w:r w:rsidR="00795F14">
        <w:rPr>
          <w:rFonts w:asciiTheme="minorHAnsi" w:eastAsia="Arial" w:hAnsiTheme="minorHAnsi" w:cstheme="minorBidi"/>
          <w:i/>
          <w:iCs/>
          <w:color w:val="7030A0"/>
          <w:sz w:val="24"/>
          <w:szCs w:val="24"/>
        </w:rPr>
        <w:t xml:space="preserve"> that include the “Dos” and “Don’ts” </w:t>
      </w:r>
      <w:r w:rsidR="00C31CF2">
        <w:rPr>
          <w:rFonts w:asciiTheme="minorHAnsi" w:eastAsia="Arial" w:hAnsiTheme="minorHAnsi" w:cstheme="minorBidi"/>
          <w:i/>
          <w:iCs/>
          <w:color w:val="7030A0"/>
          <w:sz w:val="24"/>
          <w:szCs w:val="24"/>
        </w:rPr>
        <w:t>of actions performed by First Responder</w:t>
      </w:r>
      <w:r w:rsidRPr="007B5744">
        <w:rPr>
          <w:rFonts w:asciiTheme="minorHAnsi" w:eastAsia="Arial" w:hAnsiTheme="minorHAnsi" w:cstheme="minorBidi"/>
          <w:i/>
          <w:iCs/>
          <w:color w:val="7030A0"/>
          <w:sz w:val="24"/>
          <w:szCs w:val="24"/>
        </w:rPr>
        <w:t>]</w:t>
      </w:r>
      <w:r w:rsidR="00B66072">
        <w:rPr>
          <w:rFonts w:asciiTheme="minorHAnsi" w:eastAsia="Arial" w:hAnsiTheme="minorHAnsi" w:cstheme="minorBidi"/>
          <w:i/>
          <w:iCs/>
          <w:color w:val="7030A0"/>
          <w:sz w:val="24"/>
          <w:szCs w:val="24"/>
        </w:rPr>
        <w:t xml:space="preserve"> </w:t>
      </w:r>
    </w:p>
    <w:p w14:paraId="3FD49E8A" w14:textId="437C7CB7" w:rsidR="009F1C94" w:rsidRPr="00450407" w:rsidRDefault="009F1C94" w:rsidP="00450407">
      <w:pPr>
        <w:spacing w:after="160"/>
        <w:rPr>
          <w:rFonts w:asciiTheme="minorHAnsi" w:hAnsiTheme="minorHAnsi" w:cstheme="minorHAnsi"/>
          <w:b/>
          <w:bCs/>
        </w:rPr>
      </w:pPr>
      <w:r w:rsidRPr="00450407">
        <w:rPr>
          <w:rFonts w:asciiTheme="minorHAnsi" w:hAnsiTheme="minorHAnsi" w:cstheme="minorHAnsi"/>
          <w:b/>
          <w:bCs/>
        </w:rPr>
        <w:t>DO</w:t>
      </w:r>
      <w:r w:rsidR="00DC713E" w:rsidRPr="00450407">
        <w:rPr>
          <w:rFonts w:asciiTheme="minorHAnsi" w:hAnsiTheme="minorHAnsi" w:cstheme="minorHAnsi"/>
          <w:b/>
          <w:bCs/>
        </w:rPr>
        <w:t>’s</w:t>
      </w:r>
    </w:p>
    <w:p w14:paraId="594932BE" w14:textId="0F6C10FE" w:rsidR="007B5744" w:rsidRPr="006A3BCF" w:rsidRDefault="007B5744" w:rsidP="007B5744">
      <w:pPr>
        <w:pStyle w:val="ListParagraph"/>
        <w:numPr>
          <w:ilvl w:val="0"/>
          <w:numId w:val="2"/>
        </w:numPr>
        <w:spacing w:after="160"/>
        <w:rPr>
          <w:rFonts w:asciiTheme="minorHAnsi" w:hAnsiTheme="minorHAnsi" w:cstheme="minorHAnsi"/>
        </w:rPr>
      </w:pPr>
      <w:r w:rsidRPr="006A3BCF">
        <w:rPr>
          <w:rFonts w:asciiTheme="minorHAnsi" w:hAnsiTheme="minorHAnsi" w:cstheme="minorHAnsi"/>
        </w:rPr>
        <w:t>Make final revisions to incident response form found in section 5.1</w:t>
      </w:r>
    </w:p>
    <w:p w14:paraId="682C845A" w14:textId="77777777" w:rsidR="007B5744" w:rsidRPr="006A3BCF" w:rsidRDefault="007B5744" w:rsidP="007B5744">
      <w:pPr>
        <w:pStyle w:val="ListParagraph"/>
        <w:numPr>
          <w:ilvl w:val="0"/>
          <w:numId w:val="2"/>
        </w:numPr>
        <w:spacing w:after="160"/>
        <w:rPr>
          <w:rFonts w:asciiTheme="minorHAnsi" w:hAnsiTheme="minorHAnsi" w:cstheme="minorHAnsi"/>
        </w:rPr>
      </w:pPr>
      <w:r w:rsidRPr="006A3BCF">
        <w:rPr>
          <w:rFonts w:asciiTheme="minorHAnsi" w:hAnsiTheme="minorHAnsi" w:cstheme="minorHAnsi"/>
        </w:rPr>
        <w:t>Prior to sending document, ensure proper communication with all shareholders</w:t>
      </w:r>
    </w:p>
    <w:p w14:paraId="0EDE6F07" w14:textId="77777777" w:rsidR="007B5744" w:rsidRPr="006A3BCF" w:rsidRDefault="007B5744" w:rsidP="007B5744">
      <w:pPr>
        <w:pStyle w:val="ListParagraph"/>
        <w:numPr>
          <w:ilvl w:val="0"/>
          <w:numId w:val="2"/>
        </w:numPr>
        <w:spacing w:after="160"/>
        <w:rPr>
          <w:rFonts w:asciiTheme="minorHAnsi" w:hAnsiTheme="minorHAnsi" w:cstheme="minorHAnsi"/>
        </w:rPr>
      </w:pPr>
      <w:r w:rsidRPr="006A3BCF">
        <w:rPr>
          <w:rFonts w:asciiTheme="minorHAnsi" w:hAnsiTheme="minorHAnsi" w:cstheme="minorHAnsi"/>
        </w:rPr>
        <w:t>Ensure proper chain of custody of evidence maintained</w:t>
      </w:r>
    </w:p>
    <w:p w14:paraId="2A20C945" w14:textId="77777777" w:rsidR="00450407" w:rsidRDefault="007B5744" w:rsidP="007B5744">
      <w:pPr>
        <w:pStyle w:val="ListParagraph"/>
        <w:numPr>
          <w:ilvl w:val="0"/>
          <w:numId w:val="2"/>
        </w:numPr>
        <w:spacing w:after="160"/>
        <w:rPr>
          <w:rFonts w:asciiTheme="minorHAnsi" w:hAnsiTheme="minorHAnsi" w:cstheme="minorHAnsi"/>
        </w:rPr>
      </w:pPr>
      <w:r w:rsidRPr="006A3BCF">
        <w:rPr>
          <w:rFonts w:asciiTheme="minorHAnsi" w:hAnsiTheme="minorHAnsi" w:cstheme="minorHAnsi"/>
        </w:rPr>
        <w:t>Ensure proper handover of evidence to incident handlers</w:t>
      </w:r>
    </w:p>
    <w:p w14:paraId="1AE146CC" w14:textId="0695566A" w:rsidR="00B56EEF" w:rsidRDefault="00B56EEF" w:rsidP="007B5744">
      <w:pPr>
        <w:pStyle w:val="ListParagraph"/>
        <w:numPr>
          <w:ilvl w:val="0"/>
          <w:numId w:val="2"/>
        </w:numPr>
        <w:spacing w:after="160"/>
        <w:rPr>
          <w:rFonts w:asciiTheme="minorHAnsi" w:hAnsiTheme="minorHAnsi" w:cstheme="minorHAnsi"/>
        </w:rPr>
      </w:pPr>
      <w:r>
        <w:rPr>
          <w:rFonts w:asciiTheme="minorHAnsi" w:hAnsiTheme="minorHAnsi" w:cstheme="minorHAnsi"/>
        </w:rPr>
        <w:t>When in doubt, ask!</w:t>
      </w:r>
    </w:p>
    <w:p w14:paraId="50AD5EA3" w14:textId="77777777" w:rsidR="00DC713E" w:rsidDel="0063565F" w:rsidRDefault="00DC713E" w:rsidP="00DC713E">
      <w:pPr>
        <w:pStyle w:val="ListParagraph"/>
        <w:spacing w:after="160"/>
        <w:rPr>
          <w:del w:id="18" w:author="Mark Lamb" w:date="2021-12-01T07:24:00Z"/>
          <w:rFonts w:asciiTheme="minorHAnsi" w:hAnsiTheme="minorHAnsi" w:cstheme="minorHAnsi"/>
        </w:rPr>
      </w:pPr>
    </w:p>
    <w:p w14:paraId="798E7969" w14:textId="5E84E62C" w:rsidR="00DC713E" w:rsidRPr="00450407" w:rsidRDefault="00DC713E" w:rsidP="00450407">
      <w:pPr>
        <w:spacing w:after="160"/>
        <w:rPr>
          <w:rFonts w:asciiTheme="minorHAnsi" w:hAnsiTheme="minorHAnsi" w:cstheme="minorHAnsi"/>
          <w:b/>
          <w:bCs/>
        </w:rPr>
      </w:pPr>
      <w:r w:rsidRPr="00450407">
        <w:rPr>
          <w:rFonts w:asciiTheme="minorHAnsi" w:hAnsiTheme="minorHAnsi" w:cstheme="minorHAnsi"/>
          <w:b/>
          <w:bCs/>
        </w:rPr>
        <w:t>DON’TS</w:t>
      </w:r>
    </w:p>
    <w:p w14:paraId="311144C1" w14:textId="44A74260" w:rsidR="00DC713E" w:rsidRDefault="0077727E" w:rsidP="00DC713E">
      <w:pPr>
        <w:pStyle w:val="ListParagraph"/>
        <w:numPr>
          <w:ilvl w:val="0"/>
          <w:numId w:val="2"/>
        </w:numPr>
        <w:spacing w:after="160"/>
        <w:rPr>
          <w:rFonts w:asciiTheme="minorHAnsi" w:hAnsiTheme="minorHAnsi" w:cstheme="minorHAnsi"/>
        </w:rPr>
      </w:pPr>
      <w:r>
        <w:rPr>
          <w:rFonts w:asciiTheme="minorHAnsi" w:hAnsiTheme="minorHAnsi" w:cstheme="minorHAnsi"/>
        </w:rPr>
        <w:t>Attempt to d</w:t>
      </w:r>
      <w:r w:rsidR="004D201C" w:rsidRPr="00450407">
        <w:rPr>
          <w:rFonts w:asciiTheme="minorHAnsi" w:hAnsiTheme="minorHAnsi" w:cstheme="minorHAnsi"/>
        </w:rPr>
        <w:t>etermine attribution</w:t>
      </w:r>
      <w:r w:rsidR="004C1663">
        <w:rPr>
          <w:rFonts w:asciiTheme="minorHAnsi" w:hAnsiTheme="minorHAnsi" w:cstheme="minorHAnsi"/>
        </w:rPr>
        <w:t xml:space="preserve"> of incident based on initial findings</w:t>
      </w:r>
    </w:p>
    <w:p w14:paraId="37F16763" w14:textId="1FC82AB4" w:rsidR="00DC713E" w:rsidRDefault="004C1663" w:rsidP="00DC713E">
      <w:pPr>
        <w:pStyle w:val="ListParagraph"/>
        <w:numPr>
          <w:ilvl w:val="0"/>
          <w:numId w:val="2"/>
        </w:numPr>
        <w:spacing w:after="160"/>
        <w:rPr>
          <w:rFonts w:asciiTheme="minorHAnsi" w:hAnsiTheme="minorHAnsi" w:cstheme="minorHAnsi"/>
        </w:rPr>
      </w:pPr>
      <w:r>
        <w:rPr>
          <w:rFonts w:asciiTheme="minorHAnsi" w:hAnsiTheme="minorHAnsi" w:cstheme="minorHAnsi"/>
        </w:rPr>
        <w:t>I</w:t>
      </w:r>
      <w:r w:rsidR="004D201C" w:rsidRPr="0077727E">
        <w:rPr>
          <w:rFonts w:asciiTheme="minorHAnsi" w:hAnsiTheme="minorHAnsi" w:cstheme="minorHAnsi"/>
        </w:rPr>
        <w:t xml:space="preserve">nform legal parties of </w:t>
      </w:r>
      <w:r w:rsidR="003A6612">
        <w:rPr>
          <w:rFonts w:asciiTheme="minorHAnsi" w:hAnsiTheme="minorHAnsi" w:cstheme="minorHAnsi"/>
        </w:rPr>
        <w:t xml:space="preserve">the </w:t>
      </w:r>
      <w:r w:rsidR="004D201C" w:rsidRPr="0077727E">
        <w:rPr>
          <w:rFonts w:asciiTheme="minorHAnsi" w:hAnsiTheme="minorHAnsi" w:cstheme="minorHAnsi"/>
        </w:rPr>
        <w:t>incident type</w:t>
      </w:r>
      <w:r w:rsidR="003A6612">
        <w:rPr>
          <w:rFonts w:asciiTheme="minorHAnsi" w:hAnsiTheme="minorHAnsi" w:cstheme="minorHAnsi"/>
        </w:rPr>
        <w:t xml:space="preserve"> from initial findings</w:t>
      </w:r>
      <w:r w:rsidR="0077727E">
        <w:rPr>
          <w:rFonts w:asciiTheme="minorHAnsi" w:hAnsiTheme="minorHAnsi" w:cstheme="minorHAnsi"/>
        </w:rPr>
        <w:t xml:space="preserve"> – this is the job of an incident handler, not a first responder</w:t>
      </w:r>
    </w:p>
    <w:p w14:paraId="27C87E9D" w14:textId="606EF49C" w:rsidR="005E66D2" w:rsidRDefault="005E66D2" w:rsidP="00DC713E">
      <w:pPr>
        <w:pStyle w:val="ListParagraph"/>
        <w:numPr>
          <w:ilvl w:val="0"/>
          <w:numId w:val="2"/>
        </w:numPr>
        <w:spacing w:after="160"/>
        <w:rPr>
          <w:rFonts w:asciiTheme="minorHAnsi" w:hAnsiTheme="minorHAnsi" w:cstheme="minorHAnsi"/>
        </w:rPr>
      </w:pPr>
      <w:r>
        <w:rPr>
          <w:rFonts w:asciiTheme="minorHAnsi" w:hAnsiTheme="minorHAnsi" w:cstheme="minorHAnsi"/>
        </w:rPr>
        <w:t xml:space="preserve">Sacrifice </w:t>
      </w:r>
      <w:r w:rsidR="005678AE">
        <w:rPr>
          <w:rFonts w:asciiTheme="minorHAnsi" w:hAnsiTheme="minorHAnsi" w:cstheme="minorHAnsi"/>
        </w:rPr>
        <w:t>thoroughness of each</w:t>
      </w:r>
      <w:r>
        <w:rPr>
          <w:rFonts w:asciiTheme="minorHAnsi" w:hAnsiTheme="minorHAnsi" w:cstheme="minorHAnsi"/>
        </w:rPr>
        <w:t xml:space="preserve"> </w:t>
      </w:r>
      <w:r w:rsidR="00F15805">
        <w:rPr>
          <w:rFonts w:asciiTheme="minorHAnsi" w:hAnsiTheme="minorHAnsi" w:cstheme="minorHAnsi"/>
        </w:rPr>
        <w:t>step to “speed up” the process</w:t>
      </w:r>
    </w:p>
    <w:p w14:paraId="05BC928A" w14:textId="274556F9" w:rsidR="00F15805" w:rsidRDefault="00B56EEF" w:rsidP="00DC713E">
      <w:pPr>
        <w:pStyle w:val="ListParagraph"/>
        <w:numPr>
          <w:ilvl w:val="0"/>
          <w:numId w:val="2"/>
        </w:numPr>
        <w:spacing w:after="160"/>
        <w:rPr>
          <w:rFonts w:asciiTheme="minorHAnsi" w:hAnsiTheme="minorHAnsi" w:cstheme="minorHAnsi"/>
        </w:rPr>
      </w:pPr>
      <w:r>
        <w:rPr>
          <w:rFonts w:asciiTheme="minorHAnsi" w:hAnsiTheme="minorHAnsi" w:cstheme="minorHAnsi"/>
        </w:rPr>
        <w:t>Power on/power off hardware without certainty of outcomes</w:t>
      </w:r>
    </w:p>
    <w:p w14:paraId="7EB115AA" w14:textId="77D27A40" w:rsidR="00B56EEF" w:rsidRPr="00057CD8" w:rsidRDefault="00C466ED" w:rsidP="00057CD8">
      <w:pPr>
        <w:pStyle w:val="ListParagraph"/>
        <w:numPr>
          <w:ilvl w:val="0"/>
          <w:numId w:val="2"/>
        </w:numPr>
        <w:spacing w:after="160"/>
        <w:rPr>
          <w:rFonts w:asciiTheme="minorHAnsi" w:hAnsiTheme="minorHAnsi" w:cstheme="minorHAnsi"/>
        </w:rPr>
      </w:pPr>
      <w:r>
        <w:rPr>
          <w:rFonts w:asciiTheme="minorHAnsi" w:hAnsiTheme="minorHAnsi" w:cstheme="minorHAnsi"/>
        </w:rPr>
        <w:t>Forget to wear gloves!</w:t>
      </w:r>
    </w:p>
    <w:p w14:paraId="4D66CE31" w14:textId="29B380AF" w:rsidR="004D201C" w:rsidRPr="00057CD8" w:rsidRDefault="004D201C" w:rsidP="00057CD8">
      <w:pPr>
        <w:pStyle w:val="ListParagraph"/>
        <w:spacing w:after="160"/>
        <w:rPr>
          <w:rFonts w:asciiTheme="minorHAnsi" w:hAnsiTheme="minorHAnsi" w:cstheme="minorHAnsi"/>
        </w:rPr>
      </w:pPr>
    </w:p>
    <w:p w14:paraId="36960A0C" w14:textId="77777777" w:rsidR="004D201C" w:rsidRPr="004D201C" w:rsidRDefault="004D201C" w:rsidP="004D201C">
      <w:pPr>
        <w:spacing w:after="160"/>
        <w:rPr>
          <w:rFonts w:asciiTheme="minorHAnsi" w:hAnsiTheme="minorHAnsi" w:cstheme="minorHAnsi"/>
        </w:rPr>
      </w:pPr>
    </w:p>
    <w:p w14:paraId="263275CF" w14:textId="653879CC" w:rsidR="00097761" w:rsidRDefault="00097761">
      <w:pPr>
        <w:spacing w:after="160" w:line="259" w:lineRule="auto"/>
        <w:rPr>
          <w:rFonts w:asciiTheme="minorHAnsi" w:hAnsiTheme="minorHAnsi" w:cstheme="minorHAnsi"/>
        </w:rPr>
      </w:pPr>
      <w:r>
        <w:rPr>
          <w:rFonts w:asciiTheme="minorHAnsi" w:hAnsiTheme="minorHAnsi" w:cstheme="minorHAnsi"/>
        </w:rPr>
        <w:br w:type="page"/>
      </w:r>
    </w:p>
    <w:p w14:paraId="01010BE5" w14:textId="77777777" w:rsidR="00097761" w:rsidRDefault="00097761">
      <w:pPr>
        <w:spacing w:after="160" w:line="259" w:lineRule="auto"/>
        <w:rPr>
          <w:rFonts w:asciiTheme="minorHAnsi" w:hAnsiTheme="minorHAnsi" w:cstheme="minorHAnsi"/>
        </w:rPr>
      </w:pPr>
    </w:p>
    <w:p w14:paraId="3C0C6845" w14:textId="42645FAC" w:rsidR="00097761" w:rsidRDefault="00097761" w:rsidP="00CE2AC2">
      <w:pPr>
        <w:pStyle w:val="Heading1"/>
      </w:pPr>
      <w:bookmarkStart w:id="19" w:name="_Toc89236244"/>
      <w:r>
        <w:t>Appendix A – Incident Recording Form</w:t>
      </w:r>
      <w:bookmarkEnd w:id="19"/>
    </w:p>
    <w:p w14:paraId="2031F655" w14:textId="78F3CD00" w:rsidR="00097761" w:rsidRPr="00C958C7" w:rsidRDefault="00097761" w:rsidP="00097761">
      <w:pPr>
        <w:rPr>
          <w:rFonts w:asciiTheme="minorHAnsi" w:hAnsiTheme="minorHAnsi" w:cstheme="minorHAnsi"/>
        </w:rPr>
      </w:pPr>
      <w:r w:rsidRPr="00C958C7">
        <w:rPr>
          <w:rFonts w:asciiTheme="minorHAnsi" w:hAnsiTheme="minorHAnsi" w:cstheme="minorHAnsi"/>
        </w:rPr>
        <w:t>All items completed should be based on information that is currently available. This form may be updated and modified if necessary. Please save a copy of this document and share with a HighGround First Responder</w:t>
      </w:r>
      <w:r>
        <w:rPr>
          <w:rFonts w:asciiTheme="minorHAnsi" w:hAnsiTheme="minorHAnsi" w:cstheme="minorHAnsi"/>
        </w:rPr>
        <w:t>.</w:t>
      </w:r>
    </w:p>
    <w:p w14:paraId="37C3DFD1" w14:textId="77777777" w:rsidR="00097761" w:rsidRDefault="00097761" w:rsidP="00097761">
      <w:pPr>
        <w:rPr>
          <w:rFonts w:asciiTheme="minorHAnsi" w:hAnsiTheme="minorHAnsi" w:cstheme="minorBidi"/>
          <w:i/>
          <w:iCs/>
          <w:color w:val="7030A0"/>
          <w:sz w:val="24"/>
          <w:szCs w:val="24"/>
        </w:rPr>
      </w:pPr>
    </w:p>
    <w:p w14:paraId="706E1819" w14:textId="77777777" w:rsidR="00097761" w:rsidRDefault="00097761" w:rsidP="00097761">
      <w:pPr>
        <w:rPr>
          <w:rFonts w:eastAsia="Yu Mincho"/>
          <w:i/>
          <w:iCs/>
          <w:color w:val="7030A0"/>
          <w:sz w:val="24"/>
          <w:szCs w:val="24"/>
        </w:rPr>
      </w:pPr>
    </w:p>
    <w:p w14:paraId="4A9F5E08" w14:textId="77777777" w:rsidR="00097761" w:rsidRDefault="00097761" w:rsidP="00097761">
      <w:pPr>
        <w:rPr>
          <w:rFonts w:ascii="Calibri" w:eastAsia="Calibri" w:hAnsi="Calibri" w:cs="Calibri"/>
          <w:color w:val="000000" w:themeColor="text1"/>
        </w:rPr>
      </w:pPr>
    </w:p>
    <w:tbl>
      <w:tblPr>
        <w:tblW w:w="0" w:type="auto"/>
        <w:tblLayout w:type="fixed"/>
        <w:tblLook w:val="01E0" w:firstRow="1" w:lastRow="1" w:firstColumn="1" w:lastColumn="1" w:noHBand="0" w:noVBand="0"/>
      </w:tblPr>
      <w:tblGrid>
        <w:gridCol w:w="2865"/>
        <w:gridCol w:w="810"/>
        <w:gridCol w:w="1125"/>
        <w:gridCol w:w="150"/>
        <w:gridCol w:w="4395"/>
      </w:tblGrid>
      <w:tr w:rsidR="00097761" w14:paraId="69E574C7" w14:textId="77777777" w:rsidTr="00AF3561">
        <w:tc>
          <w:tcPr>
            <w:tcW w:w="9345" w:type="dxa"/>
            <w:gridSpan w:val="5"/>
            <w:tcBorders>
              <w:top w:val="single" w:sz="6" w:space="0" w:color="auto"/>
              <w:left w:val="single" w:sz="6" w:space="0" w:color="auto"/>
              <w:bottom w:val="single" w:sz="6" w:space="0" w:color="auto"/>
              <w:right w:val="single" w:sz="6" w:space="0" w:color="auto"/>
            </w:tcBorders>
            <w:shd w:val="clear" w:color="auto" w:fill="000000" w:themeFill="text1"/>
          </w:tcPr>
          <w:p w14:paraId="5EE748EC" w14:textId="77777777" w:rsidR="00097761" w:rsidRDefault="00097761" w:rsidP="00AF3561">
            <w:pPr>
              <w:spacing w:before="80" w:after="80"/>
              <w:rPr>
                <w:rFonts w:ascii="Calibri" w:eastAsia="Calibri" w:hAnsi="Calibri" w:cs="Calibri"/>
                <w:sz w:val="24"/>
                <w:szCs w:val="24"/>
              </w:rPr>
            </w:pPr>
            <w:r w:rsidRPr="38DC0AB7">
              <w:rPr>
                <w:rFonts w:ascii="Calibri" w:eastAsia="Calibri" w:hAnsi="Calibri" w:cs="Calibri"/>
                <w:b/>
                <w:bCs/>
                <w:color w:val="FFFFFF" w:themeColor="background1"/>
                <w:sz w:val="24"/>
                <w:szCs w:val="24"/>
              </w:rPr>
              <w:t>1. Contact Information for this Incident</w:t>
            </w:r>
          </w:p>
        </w:tc>
      </w:tr>
      <w:tr w:rsidR="00097761" w14:paraId="69D89ADA" w14:textId="77777777" w:rsidTr="00AF3561">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Pr>
          <w:p w14:paraId="22BDD77A" w14:textId="77777777" w:rsidR="00097761" w:rsidRDefault="00097761" w:rsidP="00AF3561">
            <w:pPr>
              <w:spacing w:before="80" w:after="80"/>
              <w:rPr>
                <w:rFonts w:ascii="Calibri" w:eastAsia="Calibri" w:hAnsi="Calibri" w:cs="Calibri"/>
                <w:sz w:val="24"/>
                <w:szCs w:val="24"/>
              </w:rPr>
            </w:pPr>
            <w:r w:rsidRPr="38DC0AB7">
              <w:rPr>
                <w:rFonts w:ascii="Calibri" w:eastAsia="Calibri" w:hAnsi="Calibri" w:cs="Calibri"/>
                <w:sz w:val="24"/>
                <w:szCs w:val="24"/>
              </w:rPr>
              <w:t>Name:</w:t>
            </w:r>
          </w:p>
        </w:tc>
        <w:tc>
          <w:tcPr>
            <w:tcW w:w="6480" w:type="dxa"/>
            <w:gridSpan w:val="4"/>
            <w:tcBorders>
              <w:top w:val="single" w:sz="6" w:space="0" w:color="auto"/>
              <w:left w:val="single" w:sz="6" w:space="0" w:color="auto"/>
              <w:bottom w:val="single" w:sz="6" w:space="0" w:color="auto"/>
              <w:right w:val="single" w:sz="6" w:space="0" w:color="auto"/>
            </w:tcBorders>
          </w:tcPr>
          <w:p w14:paraId="68002D59" w14:textId="77777777" w:rsidR="00097761" w:rsidRDefault="00097761" w:rsidP="00AF3561">
            <w:pPr>
              <w:spacing w:before="80" w:after="80"/>
              <w:rPr>
                <w:rFonts w:ascii="Calibri" w:eastAsia="Calibri" w:hAnsi="Calibri" w:cs="Calibri"/>
                <w:sz w:val="24"/>
                <w:szCs w:val="24"/>
              </w:rPr>
            </w:pPr>
            <w:r w:rsidRPr="38DC0AB7">
              <w:rPr>
                <w:rFonts w:ascii="Calibri" w:eastAsia="Calibri" w:hAnsi="Calibri" w:cs="Calibri"/>
                <w:sz w:val="24"/>
                <w:szCs w:val="24"/>
              </w:rPr>
              <w:t xml:space="preserve"> </w:t>
            </w:r>
          </w:p>
        </w:tc>
      </w:tr>
      <w:tr w:rsidR="00097761" w14:paraId="3C303950" w14:textId="77777777" w:rsidTr="00AF3561">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Pr>
          <w:p w14:paraId="35B99023" w14:textId="77777777" w:rsidR="00097761" w:rsidRDefault="00097761" w:rsidP="00AF3561">
            <w:pPr>
              <w:spacing w:before="80" w:after="80"/>
              <w:rPr>
                <w:rFonts w:ascii="Calibri" w:eastAsia="Calibri" w:hAnsi="Calibri" w:cs="Calibri"/>
                <w:sz w:val="24"/>
                <w:szCs w:val="24"/>
              </w:rPr>
            </w:pPr>
            <w:r w:rsidRPr="38DC0AB7">
              <w:rPr>
                <w:rFonts w:ascii="Calibri" w:eastAsia="Calibri" w:hAnsi="Calibri" w:cs="Calibri"/>
                <w:sz w:val="24"/>
                <w:szCs w:val="24"/>
              </w:rPr>
              <w:t>Title:</w:t>
            </w:r>
          </w:p>
        </w:tc>
        <w:tc>
          <w:tcPr>
            <w:tcW w:w="6480" w:type="dxa"/>
            <w:gridSpan w:val="4"/>
            <w:tcBorders>
              <w:top w:val="single" w:sz="6" w:space="0" w:color="auto"/>
              <w:left w:val="single" w:sz="6" w:space="0" w:color="auto"/>
              <w:bottom w:val="single" w:sz="6" w:space="0" w:color="auto"/>
              <w:right w:val="single" w:sz="6" w:space="0" w:color="auto"/>
            </w:tcBorders>
          </w:tcPr>
          <w:p w14:paraId="2ADB5A9E" w14:textId="77777777" w:rsidR="00097761" w:rsidRDefault="00097761" w:rsidP="00AF3561">
            <w:pPr>
              <w:spacing w:before="80" w:after="80"/>
              <w:rPr>
                <w:rFonts w:ascii="Calibri" w:eastAsia="Calibri" w:hAnsi="Calibri" w:cs="Calibri"/>
                <w:sz w:val="24"/>
                <w:szCs w:val="24"/>
              </w:rPr>
            </w:pPr>
          </w:p>
        </w:tc>
      </w:tr>
      <w:tr w:rsidR="00097761" w14:paraId="2CE60163" w14:textId="77777777" w:rsidTr="00AF3561">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Pr>
          <w:p w14:paraId="21138AB4" w14:textId="77777777" w:rsidR="00097761" w:rsidRDefault="00097761" w:rsidP="00AF3561">
            <w:pPr>
              <w:spacing w:before="80" w:after="80"/>
              <w:rPr>
                <w:rFonts w:ascii="Calibri" w:eastAsia="Calibri" w:hAnsi="Calibri" w:cs="Calibri"/>
                <w:sz w:val="24"/>
                <w:szCs w:val="24"/>
              </w:rPr>
            </w:pPr>
            <w:r w:rsidRPr="38DC0AB7">
              <w:rPr>
                <w:rFonts w:ascii="Calibri" w:eastAsia="Calibri" w:hAnsi="Calibri" w:cs="Calibri"/>
                <w:sz w:val="24"/>
                <w:szCs w:val="24"/>
              </w:rPr>
              <w:t>Office Address:</w:t>
            </w:r>
          </w:p>
        </w:tc>
        <w:tc>
          <w:tcPr>
            <w:tcW w:w="6480" w:type="dxa"/>
            <w:gridSpan w:val="4"/>
            <w:tcBorders>
              <w:top w:val="single" w:sz="6" w:space="0" w:color="auto"/>
              <w:left w:val="single" w:sz="6" w:space="0" w:color="auto"/>
              <w:bottom w:val="single" w:sz="6" w:space="0" w:color="auto"/>
              <w:right w:val="single" w:sz="6" w:space="0" w:color="auto"/>
            </w:tcBorders>
          </w:tcPr>
          <w:p w14:paraId="05BCF0AA" w14:textId="77777777" w:rsidR="00097761" w:rsidRDefault="00097761" w:rsidP="00AF3561">
            <w:pPr>
              <w:spacing w:before="80" w:after="80"/>
              <w:rPr>
                <w:rFonts w:ascii="Calibri" w:eastAsia="Calibri" w:hAnsi="Calibri" w:cs="Calibri"/>
                <w:sz w:val="19"/>
                <w:szCs w:val="19"/>
              </w:rPr>
            </w:pPr>
          </w:p>
          <w:p w14:paraId="3C6951FF" w14:textId="77777777" w:rsidR="00097761" w:rsidRDefault="00097761" w:rsidP="00AF3561">
            <w:pPr>
              <w:spacing w:before="80" w:after="80"/>
              <w:rPr>
                <w:rFonts w:ascii="Calibri" w:eastAsia="Calibri" w:hAnsi="Calibri" w:cs="Calibri"/>
                <w:color w:val="666666"/>
                <w:sz w:val="19"/>
                <w:szCs w:val="19"/>
              </w:rPr>
            </w:pPr>
          </w:p>
          <w:p w14:paraId="2F7B6BDE" w14:textId="77777777" w:rsidR="00097761" w:rsidRDefault="00097761" w:rsidP="00AF3561">
            <w:pPr>
              <w:spacing w:before="80" w:after="80"/>
              <w:rPr>
                <w:rFonts w:ascii="Calibri" w:eastAsia="Calibri" w:hAnsi="Calibri" w:cs="Calibri"/>
                <w:sz w:val="24"/>
                <w:szCs w:val="24"/>
              </w:rPr>
            </w:pPr>
          </w:p>
        </w:tc>
      </w:tr>
      <w:tr w:rsidR="00097761" w14:paraId="5A3C2196" w14:textId="77777777" w:rsidTr="00AF3561">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Pr>
          <w:p w14:paraId="0ECFEF5C" w14:textId="77777777" w:rsidR="00097761" w:rsidRDefault="00097761" w:rsidP="00AF3561">
            <w:pPr>
              <w:spacing w:before="80" w:after="80"/>
              <w:rPr>
                <w:rFonts w:ascii="Calibri" w:eastAsia="Calibri" w:hAnsi="Calibri" w:cs="Calibri"/>
                <w:sz w:val="24"/>
                <w:szCs w:val="24"/>
              </w:rPr>
            </w:pPr>
            <w:r w:rsidRPr="38DC0AB7">
              <w:rPr>
                <w:rFonts w:ascii="Calibri" w:eastAsia="Calibri" w:hAnsi="Calibri" w:cs="Calibri"/>
                <w:sz w:val="24"/>
                <w:szCs w:val="24"/>
              </w:rPr>
              <w:t>Work Phone:</w:t>
            </w:r>
          </w:p>
        </w:tc>
        <w:tc>
          <w:tcPr>
            <w:tcW w:w="6480" w:type="dxa"/>
            <w:gridSpan w:val="4"/>
            <w:tcBorders>
              <w:top w:val="single" w:sz="6" w:space="0" w:color="auto"/>
              <w:left w:val="single" w:sz="6" w:space="0" w:color="auto"/>
              <w:bottom w:val="single" w:sz="6" w:space="0" w:color="auto"/>
              <w:right w:val="single" w:sz="6" w:space="0" w:color="auto"/>
            </w:tcBorders>
          </w:tcPr>
          <w:p w14:paraId="5A1E5F55" w14:textId="77777777" w:rsidR="00097761" w:rsidRDefault="00097761" w:rsidP="00AF3561">
            <w:pPr>
              <w:spacing w:before="80" w:after="80"/>
              <w:rPr>
                <w:rFonts w:ascii="Calibri" w:eastAsia="Calibri" w:hAnsi="Calibri" w:cs="Calibri"/>
                <w:color w:val="666666"/>
                <w:sz w:val="19"/>
                <w:szCs w:val="19"/>
              </w:rPr>
            </w:pPr>
          </w:p>
        </w:tc>
      </w:tr>
      <w:tr w:rsidR="00097761" w14:paraId="3A66617C" w14:textId="77777777" w:rsidTr="00AF3561">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Pr>
          <w:p w14:paraId="4FE14BF0" w14:textId="77777777" w:rsidR="00097761" w:rsidRDefault="00097761" w:rsidP="00AF3561">
            <w:pPr>
              <w:spacing w:before="80" w:after="80"/>
              <w:rPr>
                <w:rFonts w:ascii="Calibri" w:eastAsia="Calibri" w:hAnsi="Calibri" w:cs="Calibri"/>
                <w:sz w:val="24"/>
                <w:szCs w:val="24"/>
              </w:rPr>
            </w:pPr>
            <w:r w:rsidRPr="38DC0AB7">
              <w:rPr>
                <w:rFonts w:ascii="Calibri" w:eastAsia="Calibri" w:hAnsi="Calibri" w:cs="Calibri"/>
                <w:sz w:val="24"/>
                <w:szCs w:val="24"/>
              </w:rPr>
              <w:t>Mobile Phone:</w:t>
            </w:r>
          </w:p>
        </w:tc>
        <w:tc>
          <w:tcPr>
            <w:tcW w:w="6480" w:type="dxa"/>
            <w:gridSpan w:val="4"/>
            <w:tcBorders>
              <w:top w:val="single" w:sz="6" w:space="0" w:color="auto"/>
              <w:left w:val="single" w:sz="6" w:space="0" w:color="auto"/>
              <w:bottom w:val="single" w:sz="6" w:space="0" w:color="auto"/>
              <w:right w:val="single" w:sz="6" w:space="0" w:color="auto"/>
            </w:tcBorders>
          </w:tcPr>
          <w:p w14:paraId="112B04DE" w14:textId="77777777" w:rsidR="00097761" w:rsidRDefault="00097761" w:rsidP="00AF3561">
            <w:pPr>
              <w:spacing w:before="80" w:after="80"/>
              <w:rPr>
                <w:rFonts w:ascii="Calibri" w:eastAsia="Calibri" w:hAnsi="Calibri" w:cs="Calibri"/>
                <w:sz w:val="24"/>
                <w:szCs w:val="24"/>
              </w:rPr>
            </w:pPr>
          </w:p>
        </w:tc>
      </w:tr>
      <w:tr w:rsidR="00097761" w14:paraId="48B1DB6F" w14:textId="77777777" w:rsidTr="00AF3561">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Pr>
          <w:p w14:paraId="04B6ABAA" w14:textId="77777777" w:rsidR="00097761" w:rsidRDefault="00097761" w:rsidP="00AF3561">
            <w:pPr>
              <w:spacing w:before="80" w:after="80"/>
              <w:rPr>
                <w:rFonts w:ascii="Calibri" w:eastAsia="Calibri" w:hAnsi="Calibri" w:cs="Calibri"/>
                <w:sz w:val="24"/>
                <w:szCs w:val="24"/>
              </w:rPr>
            </w:pPr>
            <w:r w:rsidRPr="38DC0AB7">
              <w:rPr>
                <w:rFonts w:ascii="Calibri" w:eastAsia="Calibri" w:hAnsi="Calibri" w:cs="Calibri"/>
                <w:sz w:val="24"/>
                <w:szCs w:val="24"/>
              </w:rPr>
              <w:t>Email Address:</w:t>
            </w:r>
          </w:p>
        </w:tc>
        <w:tc>
          <w:tcPr>
            <w:tcW w:w="6480" w:type="dxa"/>
            <w:gridSpan w:val="4"/>
            <w:tcBorders>
              <w:top w:val="single" w:sz="6" w:space="0" w:color="auto"/>
              <w:left w:val="single" w:sz="6" w:space="0" w:color="auto"/>
              <w:bottom w:val="single" w:sz="6" w:space="0" w:color="auto"/>
              <w:right w:val="single" w:sz="6" w:space="0" w:color="auto"/>
            </w:tcBorders>
          </w:tcPr>
          <w:p w14:paraId="6EE45586" w14:textId="77777777" w:rsidR="00097761" w:rsidRDefault="00097761" w:rsidP="00AF3561">
            <w:pPr>
              <w:spacing w:before="80" w:after="80"/>
              <w:rPr>
                <w:rFonts w:ascii="Calibri" w:eastAsia="Calibri" w:hAnsi="Calibri" w:cs="Calibri"/>
                <w:sz w:val="24"/>
                <w:szCs w:val="24"/>
              </w:rPr>
            </w:pPr>
          </w:p>
        </w:tc>
      </w:tr>
      <w:tr w:rsidR="00097761" w14:paraId="1AA231A9" w14:textId="77777777" w:rsidTr="00AF3561">
        <w:trPr>
          <w:trHeight w:val="330"/>
        </w:trPr>
        <w:tc>
          <w:tcPr>
            <w:tcW w:w="9345" w:type="dxa"/>
            <w:gridSpan w:val="5"/>
            <w:tcBorders>
              <w:top w:val="single" w:sz="6" w:space="0" w:color="auto"/>
              <w:left w:val="single" w:sz="6" w:space="0" w:color="auto"/>
              <w:bottom w:val="single" w:sz="6" w:space="0" w:color="auto"/>
              <w:right w:val="single" w:sz="6" w:space="0" w:color="auto"/>
            </w:tcBorders>
            <w:shd w:val="clear" w:color="auto" w:fill="000000" w:themeFill="text1"/>
          </w:tcPr>
          <w:p w14:paraId="6A3BFE93" w14:textId="77777777" w:rsidR="00097761" w:rsidRDefault="00097761" w:rsidP="00AF3561">
            <w:pPr>
              <w:spacing w:before="80" w:after="80"/>
              <w:rPr>
                <w:rFonts w:ascii="Calibri" w:eastAsia="Calibri" w:hAnsi="Calibri" w:cs="Calibri"/>
                <w:sz w:val="24"/>
                <w:szCs w:val="24"/>
              </w:rPr>
            </w:pPr>
            <w:r w:rsidRPr="38DC0AB7">
              <w:rPr>
                <w:rFonts w:ascii="Calibri" w:eastAsia="Calibri" w:hAnsi="Calibri" w:cs="Calibri"/>
                <w:b/>
                <w:bCs/>
                <w:color w:val="FFFFFF" w:themeColor="background1"/>
                <w:sz w:val="24"/>
                <w:szCs w:val="24"/>
              </w:rPr>
              <w:t>2.  Incident Overview</w:t>
            </w:r>
          </w:p>
        </w:tc>
      </w:tr>
      <w:tr w:rsidR="00097761" w14:paraId="1635490E" w14:textId="77777777" w:rsidTr="00AF3561">
        <w:trPr>
          <w:trHeight w:val="3495"/>
        </w:trPr>
        <w:tc>
          <w:tcPr>
            <w:tcW w:w="9345" w:type="dxa"/>
            <w:gridSpan w:val="5"/>
            <w:tcBorders>
              <w:top w:val="single" w:sz="6" w:space="0" w:color="auto"/>
              <w:left w:val="single" w:sz="6" w:space="0" w:color="auto"/>
              <w:bottom w:val="single" w:sz="6" w:space="0" w:color="auto"/>
              <w:right w:val="single" w:sz="6" w:space="0" w:color="auto"/>
            </w:tcBorders>
          </w:tcPr>
          <w:p w14:paraId="5B57D538" w14:textId="77777777" w:rsidR="00097761" w:rsidRDefault="00097761" w:rsidP="00AF3561">
            <w:pPr>
              <w:spacing w:before="80" w:after="80"/>
              <w:rPr>
                <w:rFonts w:ascii="Calibri" w:eastAsia="Calibri" w:hAnsi="Calibri" w:cs="Calibri"/>
                <w:sz w:val="24"/>
                <w:szCs w:val="24"/>
              </w:rPr>
            </w:pPr>
            <w:r w:rsidRPr="38DC0AB7">
              <w:rPr>
                <w:rFonts w:ascii="Calibri" w:eastAsia="Calibri" w:hAnsi="Calibri" w:cs="Calibri"/>
                <w:sz w:val="24"/>
                <w:szCs w:val="24"/>
              </w:rPr>
              <w:t xml:space="preserve">Provide a brief description: </w:t>
            </w:r>
          </w:p>
          <w:p w14:paraId="539BA15B" w14:textId="77777777" w:rsidR="00097761" w:rsidRDefault="00097761" w:rsidP="00AF3561">
            <w:pPr>
              <w:spacing w:before="80" w:after="80"/>
              <w:rPr>
                <w:rFonts w:ascii="Verdana" w:eastAsia="Verdana" w:hAnsi="Verdana" w:cs="Verdana"/>
                <w:sz w:val="24"/>
                <w:szCs w:val="24"/>
              </w:rPr>
            </w:pPr>
          </w:p>
          <w:p w14:paraId="1489FC00" w14:textId="77777777" w:rsidR="00097761" w:rsidRDefault="00097761" w:rsidP="00AF3561">
            <w:pPr>
              <w:spacing w:before="80" w:after="80"/>
              <w:rPr>
                <w:rFonts w:ascii="Calibri" w:eastAsia="Calibri" w:hAnsi="Calibri" w:cs="Calibri"/>
                <w:sz w:val="24"/>
                <w:szCs w:val="24"/>
              </w:rPr>
            </w:pPr>
          </w:p>
          <w:p w14:paraId="0C953A9C" w14:textId="77777777" w:rsidR="00097761" w:rsidRDefault="00097761" w:rsidP="00AF3561">
            <w:pPr>
              <w:spacing w:before="80" w:after="80"/>
              <w:rPr>
                <w:rFonts w:ascii="Verdana" w:eastAsia="Verdana" w:hAnsi="Verdana" w:cs="Verdana"/>
                <w:sz w:val="24"/>
                <w:szCs w:val="24"/>
              </w:rPr>
            </w:pPr>
          </w:p>
          <w:p w14:paraId="53F62566" w14:textId="77777777" w:rsidR="00097761" w:rsidRDefault="00097761" w:rsidP="00AF3561">
            <w:pPr>
              <w:spacing w:before="80" w:after="80"/>
              <w:rPr>
                <w:rFonts w:ascii="Verdana" w:eastAsia="Verdana" w:hAnsi="Verdana" w:cs="Verdana"/>
                <w:sz w:val="24"/>
                <w:szCs w:val="24"/>
              </w:rPr>
            </w:pPr>
          </w:p>
          <w:p w14:paraId="250592C6" w14:textId="77777777" w:rsidR="00097761" w:rsidRDefault="00097761" w:rsidP="00AF3561">
            <w:pPr>
              <w:spacing w:before="80" w:after="80"/>
              <w:rPr>
                <w:rFonts w:ascii="Verdana" w:eastAsia="Verdana" w:hAnsi="Verdana" w:cs="Verdana"/>
                <w:sz w:val="24"/>
                <w:szCs w:val="24"/>
              </w:rPr>
            </w:pPr>
          </w:p>
          <w:p w14:paraId="61DC6BCD" w14:textId="77777777" w:rsidR="00097761" w:rsidRDefault="00097761" w:rsidP="00AF3561">
            <w:pPr>
              <w:spacing w:before="80" w:after="80"/>
              <w:rPr>
                <w:rFonts w:ascii="Verdana" w:eastAsia="Verdana" w:hAnsi="Verdana" w:cs="Verdana"/>
                <w:sz w:val="24"/>
                <w:szCs w:val="24"/>
              </w:rPr>
            </w:pPr>
          </w:p>
          <w:p w14:paraId="60208850" w14:textId="77777777" w:rsidR="00097761" w:rsidRDefault="00097761" w:rsidP="00AF3561">
            <w:pPr>
              <w:spacing w:before="80" w:after="80"/>
              <w:rPr>
                <w:rFonts w:ascii="Verdana" w:eastAsia="Verdana" w:hAnsi="Verdana" w:cs="Verdana"/>
                <w:sz w:val="24"/>
                <w:szCs w:val="24"/>
              </w:rPr>
            </w:pPr>
          </w:p>
          <w:p w14:paraId="5B1A5408" w14:textId="77777777" w:rsidR="00097761" w:rsidRDefault="00097761" w:rsidP="00AF3561">
            <w:pPr>
              <w:spacing w:before="80" w:after="80"/>
              <w:rPr>
                <w:rFonts w:ascii="Verdana" w:eastAsia="Verdana" w:hAnsi="Verdana" w:cs="Verdana"/>
                <w:sz w:val="24"/>
                <w:szCs w:val="24"/>
              </w:rPr>
            </w:pPr>
          </w:p>
          <w:p w14:paraId="1C16911F" w14:textId="77777777" w:rsidR="00097761" w:rsidRDefault="00097761" w:rsidP="00AF3561">
            <w:pPr>
              <w:spacing w:before="80" w:after="80"/>
              <w:rPr>
                <w:rFonts w:ascii="Verdana" w:eastAsia="Verdana" w:hAnsi="Verdana" w:cs="Verdana"/>
                <w:sz w:val="24"/>
                <w:szCs w:val="24"/>
              </w:rPr>
            </w:pPr>
          </w:p>
          <w:p w14:paraId="28CA206A" w14:textId="77777777" w:rsidR="00097761" w:rsidRDefault="00097761" w:rsidP="00AF3561">
            <w:pPr>
              <w:spacing w:before="80" w:after="80"/>
              <w:rPr>
                <w:rFonts w:ascii="Verdana" w:eastAsia="Verdana" w:hAnsi="Verdana" w:cs="Verdana"/>
                <w:sz w:val="24"/>
                <w:szCs w:val="24"/>
              </w:rPr>
            </w:pPr>
          </w:p>
          <w:p w14:paraId="6D4A474A" w14:textId="77777777" w:rsidR="00097761" w:rsidRDefault="00097761" w:rsidP="00AF3561">
            <w:pPr>
              <w:spacing w:before="80" w:after="80"/>
              <w:rPr>
                <w:rFonts w:ascii="Verdana" w:eastAsia="Verdana" w:hAnsi="Verdana" w:cs="Verdana"/>
                <w:sz w:val="24"/>
                <w:szCs w:val="24"/>
              </w:rPr>
            </w:pPr>
          </w:p>
          <w:p w14:paraId="559DD858" w14:textId="77777777" w:rsidR="00097761" w:rsidRDefault="00097761" w:rsidP="00AF3561">
            <w:pPr>
              <w:spacing w:before="80" w:after="80"/>
              <w:rPr>
                <w:rFonts w:ascii="Verdana" w:eastAsia="Verdana" w:hAnsi="Verdana" w:cs="Verdana"/>
                <w:sz w:val="24"/>
                <w:szCs w:val="24"/>
              </w:rPr>
            </w:pPr>
          </w:p>
          <w:p w14:paraId="2381888E" w14:textId="77777777" w:rsidR="00097761" w:rsidRDefault="00097761" w:rsidP="00AF3561">
            <w:pPr>
              <w:spacing w:before="80" w:after="80"/>
              <w:rPr>
                <w:rFonts w:ascii="Verdana" w:eastAsia="Verdana" w:hAnsi="Verdana" w:cs="Verdana"/>
                <w:sz w:val="24"/>
                <w:szCs w:val="24"/>
              </w:rPr>
            </w:pPr>
          </w:p>
          <w:p w14:paraId="3B60683B" w14:textId="77777777" w:rsidR="00097761" w:rsidRDefault="00097761" w:rsidP="00AF3561">
            <w:pPr>
              <w:spacing w:before="80" w:after="80"/>
              <w:rPr>
                <w:rFonts w:ascii="Verdana" w:eastAsia="Verdana" w:hAnsi="Verdana" w:cs="Verdana"/>
                <w:sz w:val="24"/>
                <w:szCs w:val="24"/>
              </w:rPr>
            </w:pPr>
          </w:p>
          <w:p w14:paraId="7C8B858F" w14:textId="77777777" w:rsidR="00097761" w:rsidRDefault="00097761" w:rsidP="00AF3561">
            <w:pPr>
              <w:spacing w:before="80" w:after="80"/>
              <w:rPr>
                <w:rFonts w:ascii="Verdana" w:eastAsia="Verdana" w:hAnsi="Verdana" w:cs="Verdana"/>
                <w:sz w:val="24"/>
                <w:szCs w:val="24"/>
              </w:rPr>
            </w:pPr>
          </w:p>
          <w:p w14:paraId="0F8FAEE5" w14:textId="77777777" w:rsidR="00097761" w:rsidRDefault="00097761" w:rsidP="00AF3561">
            <w:pPr>
              <w:spacing w:before="80" w:after="80"/>
              <w:rPr>
                <w:rFonts w:ascii="Verdana" w:eastAsia="Verdana" w:hAnsi="Verdana" w:cs="Verdana"/>
                <w:sz w:val="24"/>
                <w:szCs w:val="24"/>
              </w:rPr>
            </w:pPr>
          </w:p>
        </w:tc>
      </w:tr>
      <w:tr w:rsidR="00097761" w14:paraId="63544724" w14:textId="77777777" w:rsidTr="00AF3561">
        <w:tc>
          <w:tcPr>
            <w:tcW w:w="9345" w:type="dxa"/>
            <w:gridSpan w:val="5"/>
            <w:tcBorders>
              <w:top w:val="single" w:sz="6" w:space="0" w:color="auto"/>
              <w:left w:val="single" w:sz="6" w:space="0" w:color="auto"/>
              <w:bottom w:val="single" w:sz="6" w:space="0" w:color="auto"/>
              <w:right w:val="single" w:sz="6" w:space="0" w:color="auto"/>
            </w:tcBorders>
            <w:shd w:val="clear" w:color="auto" w:fill="000000" w:themeFill="text1"/>
          </w:tcPr>
          <w:p w14:paraId="15406AF7" w14:textId="77777777" w:rsidR="00097761" w:rsidRDefault="00097761" w:rsidP="00AF3561">
            <w:pPr>
              <w:spacing w:before="80" w:after="80"/>
              <w:rPr>
                <w:rFonts w:ascii="Calibri" w:eastAsia="Calibri" w:hAnsi="Calibri" w:cs="Calibri"/>
                <w:sz w:val="24"/>
                <w:szCs w:val="24"/>
              </w:rPr>
            </w:pPr>
            <w:r w:rsidRPr="38DC0AB7">
              <w:rPr>
                <w:rFonts w:ascii="Calibri" w:eastAsia="Calibri" w:hAnsi="Calibri" w:cs="Calibri"/>
                <w:b/>
                <w:bCs/>
                <w:color w:val="FFFFFF" w:themeColor="background1"/>
                <w:sz w:val="24"/>
                <w:szCs w:val="24"/>
              </w:rPr>
              <w:lastRenderedPageBreak/>
              <w:t xml:space="preserve">3. Type of Impact </w:t>
            </w:r>
            <w:r w:rsidRPr="38DC0AB7">
              <w:rPr>
                <w:rFonts w:ascii="Calibri" w:eastAsia="Calibri" w:hAnsi="Calibri" w:cs="Calibri"/>
                <w:color w:val="FFFFFF" w:themeColor="background1"/>
                <w:sz w:val="24"/>
                <w:szCs w:val="24"/>
              </w:rPr>
              <w:t>(Check all of the following that apply to this incident.)</w:t>
            </w:r>
          </w:p>
        </w:tc>
      </w:tr>
      <w:tr w:rsidR="00097761" w14:paraId="35284C06" w14:textId="77777777" w:rsidTr="00AF3561">
        <w:tc>
          <w:tcPr>
            <w:tcW w:w="9345" w:type="dxa"/>
            <w:gridSpan w:val="5"/>
            <w:tcBorders>
              <w:top w:val="single" w:sz="6" w:space="0" w:color="auto"/>
              <w:left w:val="single" w:sz="6" w:space="0" w:color="auto"/>
              <w:bottom w:val="single" w:sz="6" w:space="0" w:color="auto"/>
              <w:right w:val="single" w:sz="6" w:space="0" w:color="auto"/>
            </w:tcBorders>
          </w:tcPr>
          <w:p w14:paraId="333A1FDF" w14:textId="77777777" w:rsidR="00097761" w:rsidRDefault="00097761" w:rsidP="00AF3561">
            <w:pPr>
              <w:pStyle w:val="ListParagraph"/>
              <w:numPr>
                <w:ilvl w:val="0"/>
                <w:numId w:val="3"/>
              </w:numPr>
              <w:spacing w:before="80" w:after="80"/>
              <w:rPr>
                <w:rFonts w:asciiTheme="minorHAnsi" w:hAnsiTheme="minorHAnsi" w:cstheme="minorBidi"/>
                <w:sz w:val="24"/>
                <w:szCs w:val="24"/>
              </w:rPr>
            </w:pPr>
            <w:r w:rsidRPr="38DC0AB7">
              <w:rPr>
                <w:rFonts w:ascii="Calibri" w:eastAsia="Calibri" w:hAnsi="Calibri" w:cs="Calibri"/>
                <w:sz w:val="24"/>
                <w:szCs w:val="24"/>
              </w:rPr>
              <w:t>Loss / Compromise of Data</w:t>
            </w:r>
          </w:p>
          <w:p w14:paraId="57E58826" w14:textId="77777777" w:rsidR="00097761" w:rsidRDefault="00097761" w:rsidP="00AF3561">
            <w:pPr>
              <w:pStyle w:val="ListParagraph"/>
              <w:numPr>
                <w:ilvl w:val="0"/>
                <w:numId w:val="3"/>
              </w:numPr>
              <w:spacing w:before="80" w:after="80"/>
              <w:rPr>
                <w:rFonts w:asciiTheme="minorHAnsi" w:hAnsiTheme="minorHAnsi" w:cstheme="minorBidi"/>
                <w:sz w:val="24"/>
                <w:szCs w:val="24"/>
              </w:rPr>
            </w:pPr>
            <w:r w:rsidRPr="38DC0AB7">
              <w:rPr>
                <w:rFonts w:ascii="Calibri" w:eastAsia="Calibri" w:hAnsi="Calibri" w:cs="Calibri"/>
                <w:sz w:val="24"/>
                <w:szCs w:val="24"/>
              </w:rPr>
              <w:t>Damage to Systems</w:t>
            </w:r>
          </w:p>
          <w:p w14:paraId="1BA5075A" w14:textId="77777777" w:rsidR="00097761" w:rsidRDefault="00097761" w:rsidP="00AF3561">
            <w:pPr>
              <w:pStyle w:val="ListParagraph"/>
              <w:numPr>
                <w:ilvl w:val="0"/>
                <w:numId w:val="3"/>
              </w:numPr>
              <w:spacing w:before="80" w:after="80"/>
              <w:rPr>
                <w:rFonts w:asciiTheme="minorHAnsi" w:hAnsiTheme="minorHAnsi" w:cstheme="minorBidi"/>
                <w:sz w:val="24"/>
                <w:szCs w:val="24"/>
              </w:rPr>
            </w:pPr>
            <w:r w:rsidRPr="38DC0AB7">
              <w:rPr>
                <w:rFonts w:ascii="Calibri" w:eastAsia="Calibri" w:hAnsi="Calibri" w:cs="Calibri"/>
                <w:sz w:val="24"/>
                <w:szCs w:val="24"/>
              </w:rPr>
              <w:t>System Downtime</w:t>
            </w:r>
          </w:p>
          <w:p w14:paraId="2517D09A" w14:textId="77777777" w:rsidR="00097761" w:rsidRDefault="00097761" w:rsidP="00AF3561">
            <w:pPr>
              <w:pStyle w:val="ListParagraph"/>
              <w:numPr>
                <w:ilvl w:val="0"/>
                <w:numId w:val="3"/>
              </w:numPr>
              <w:spacing w:before="80" w:after="80"/>
              <w:rPr>
                <w:rFonts w:asciiTheme="minorHAnsi" w:hAnsiTheme="minorHAnsi" w:cstheme="minorBidi"/>
                <w:sz w:val="24"/>
                <w:szCs w:val="24"/>
              </w:rPr>
            </w:pPr>
            <w:r w:rsidRPr="38DC0AB7">
              <w:rPr>
                <w:rFonts w:ascii="Calibri" w:eastAsia="Calibri" w:hAnsi="Calibri" w:cs="Calibri"/>
                <w:sz w:val="24"/>
                <w:szCs w:val="24"/>
              </w:rPr>
              <w:t>Financial Loss</w:t>
            </w:r>
          </w:p>
          <w:p w14:paraId="1DAA73AC" w14:textId="77777777" w:rsidR="00097761" w:rsidRDefault="00097761" w:rsidP="00AF3561">
            <w:pPr>
              <w:pStyle w:val="ListParagraph"/>
              <w:numPr>
                <w:ilvl w:val="0"/>
                <w:numId w:val="3"/>
              </w:numPr>
              <w:spacing w:before="80" w:after="80"/>
              <w:rPr>
                <w:rFonts w:asciiTheme="minorHAnsi" w:hAnsiTheme="minorHAnsi" w:cstheme="minorBidi"/>
                <w:sz w:val="24"/>
                <w:szCs w:val="24"/>
              </w:rPr>
            </w:pPr>
            <w:r w:rsidRPr="38DC0AB7">
              <w:rPr>
                <w:rFonts w:ascii="Calibri" w:eastAsia="Calibri" w:hAnsi="Calibri" w:cs="Calibri"/>
                <w:sz w:val="24"/>
                <w:szCs w:val="24"/>
              </w:rPr>
              <w:t>Other Organizations’ Systems Affected</w:t>
            </w:r>
          </w:p>
          <w:p w14:paraId="2F244B27" w14:textId="77777777" w:rsidR="00097761" w:rsidRDefault="00097761" w:rsidP="00AF3561">
            <w:pPr>
              <w:pStyle w:val="ListParagraph"/>
              <w:numPr>
                <w:ilvl w:val="0"/>
                <w:numId w:val="3"/>
              </w:numPr>
              <w:spacing w:before="80" w:after="80"/>
              <w:rPr>
                <w:rFonts w:asciiTheme="minorHAnsi" w:hAnsiTheme="minorHAnsi" w:cstheme="minorBidi"/>
                <w:sz w:val="24"/>
                <w:szCs w:val="24"/>
              </w:rPr>
            </w:pPr>
            <w:r w:rsidRPr="38DC0AB7">
              <w:rPr>
                <w:rFonts w:ascii="Calibri" w:eastAsia="Calibri" w:hAnsi="Calibri" w:cs="Calibri"/>
                <w:sz w:val="24"/>
                <w:szCs w:val="24"/>
              </w:rPr>
              <w:t>Damage to the Integrity or Delivery of Critical Goods, Services or Information</w:t>
            </w:r>
          </w:p>
          <w:p w14:paraId="1E63DD74" w14:textId="77777777" w:rsidR="00097761" w:rsidRDefault="00097761" w:rsidP="00AF3561">
            <w:pPr>
              <w:pStyle w:val="ListParagraph"/>
              <w:numPr>
                <w:ilvl w:val="0"/>
                <w:numId w:val="3"/>
              </w:numPr>
              <w:spacing w:before="80" w:after="80"/>
              <w:rPr>
                <w:rFonts w:asciiTheme="minorHAnsi" w:hAnsiTheme="minorHAnsi" w:cstheme="minorBidi"/>
                <w:sz w:val="24"/>
                <w:szCs w:val="24"/>
              </w:rPr>
            </w:pPr>
            <w:r w:rsidRPr="38DC0AB7">
              <w:rPr>
                <w:rFonts w:ascii="Calibri" w:eastAsia="Calibri" w:hAnsi="Calibri" w:cs="Calibri"/>
                <w:sz w:val="24"/>
                <w:szCs w:val="24"/>
              </w:rPr>
              <w:t xml:space="preserve">Violation of Legislation / Regulation </w:t>
            </w:r>
          </w:p>
          <w:p w14:paraId="78336D26" w14:textId="77777777" w:rsidR="00097761" w:rsidRDefault="00097761" w:rsidP="00AF3561">
            <w:pPr>
              <w:pStyle w:val="ListParagraph"/>
              <w:numPr>
                <w:ilvl w:val="0"/>
                <w:numId w:val="3"/>
              </w:numPr>
              <w:spacing w:before="80" w:after="80"/>
              <w:rPr>
                <w:rFonts w:asciiTheme="minorHAnsi" w:hAnsiTheme="minorHAnsi" w:cstheme="minorBidi"/>
                <w:sz w:val="24"/>
                <w:szCs w:val="24"/>
              </w:rPr>
            </w:pPr>
            <w:r w:rsidRPr="38DC0AB7">
              <w:rPr>
                <w:rFonts w:ascii="Calibri" w:eastAsia="Calibri" w:hAnsi="Calibri" w:cs="Calibri"/>
                <w:sz w:val="24"/>
                <w:szCs w:val="24"/>
              </w:rPr>
              <w:t>Reputational Damage</w:t>
            </w:r>
          </w:p>
          <w:p w14:paraId="67EF4BFB" w14:textId="77777777" w:rsidR="00097761" w:rsidRDefault="00097761" w:rsidP="00AF3561">
            <w:pPr>
              <w:pStyle w:val="ListParagraph"/>
              <w:numPr>
                <w:ilvl w:val="0"/>
                <w:numId w:val="3"/>
              </w:numPr>
              <w:spacing w:before="80" w:after="80"/>
              <w:rPr>
                <w:rFonts w:asciiTheme="minorHAnsi" w:hAnsiTheme="minorHAnsi" w:cstheme="minorBidi"/>
                <w:sz w:val="24"/>
                <w:szCs w:val="24"/>
              </w:rPr>
            </w:pPr>
            <w:r w:rsidRPr="38DC0AB7">
              <w:rPr>
                <w:rFonts w:ascii="Calibri" w:eastAsia="Calibri" w:hAnsi="Calibri" w:cs="Calibri"/>
                <w:sz w:val="24"/>
                <w:szCs w:val="24"/>
              </w:rPr>
              <w:t>Damage to Staff Moral</w:t>
            </w:r>
          </w:p>
          <w:p w14:paraId="6242BBB7" w14:textId="77777777" w:rsidR="00097761" w:rsidRDefault="00097761" w:rsidP="00AF3561">
            <w:pPr>
              <w:pStyle w:val="ListParagraph"/>
              <w:numPr>
                <w:ilvl w:val="0"/>
                <w:numId w:val="3"/>
              </w:numPr>
              <w:spacing w:before="80" w:after="80"/>
              <w:rPr>
                <w:rFonts w:asciiTheme="minorHAnsi" w:hAnsiTheme="minorHAnsi" w:cstheme="minorBidi"/>
                <w:sz w:val="24"/>
                <w:szCs w:val="24"/>
              </w:rPr>
            </w:pPr>
            <w:r w:rsidRPr="38DC0AB7">
              <w:rPr>
                <w:rFonts w:ascii="Calibri" w:eastAsia="Calibri" w:hAnsi="Calibri" w:cs="Calibri"/>
                <w:sz w:val="24"/>
                <w:szCs w:val="24"/>
              </w:rPr>
              <w:t>Unknown at this time</w:t>
            </w:r>
          </w:p>
        </w:tc>
      </w:tr>
      <w:tr w:rsidR="00097761" w14:paraId="5B82BAB8" w14:textId="77777777" w:rsidTr="00AF3561">
        <w:tc>
          <w:tcPr>
            <w:tcW w:w="9345" w:type="dxa"/>
            <w:gridSpan w:val="5"/>
            <w:tcBorders>
              <w:top w:val="single" w:sz="6" w:space="0" w:color="auto"/>
              <w:left w:val="single" w:sz="6" w:space="0" w:color="auto"/>
              <w:bottom w:val="single" w:sz="6" w:space="0" w:color="auto"/>
              <w:right w:val="single" w:sz="6" w:space="0" w:color="auto"/>
            </w:tcBorders>
          </w:tcPr>
          <w:p w14:paraId="65F95546" w14:textId="77777777" w:rsidR="00097761" w:rsidRDefault="00097761" w:rsidP="00AF3561">
            <w:pPr>
              <w:spacing w:before="80" w:after="80"/>
              <w:rPr>
                <w:rFonts w:ascii="Calibri" w:eastAsia="Calibri" w:hAnsi="Calibri" w:cs="Calibri"/>
                <w:sz w:val="24"/>
                <w:szCs w:val="24"/>
              </w:rPr>
            </w:pPr>
            <w:r w:rsidRPr="38DC0AB7">
              <w:rPr>
                <w:rFonts w:ascii="Calibri" w:eastAsia="Calibri" w:hAnsi="Calibri" w:cs="Calibri"/>
                <w:sz w:val="24"/>
                <w:szCs w:val="24"/>
              </w:rPr>
              <w:t xml:space="preserve">Provide a brief description: </w:t>
            </w:r>
          </w:p>
          <w:p w14:paraId="29494921" w14:textId="77777777" w:rsidR="00097761" w:rsidRDefault="00097761" w:rsidP="00AF3561">
            <w:pPr>
              <w:spacing w:before="80" w:after="80"/>
              <w:rPr>
                <w:rFonts w:ascii="Verdana" w:eastAsia="Verdana" w:hAnsi="Verdana" w:cs="Verdana"/>
                <w:sz w:val="24"/>
                <w:szCs w:val="24"/>
              </w:rPr>
            </w:pPr>
          </w:p>
          <w:p w14:paraId="7B8743A3" w14:textId="77777777" w:rsidR="00097761" w:rsidRDefault="00097761" w:rsidP="00AF3561">
            <w:pPr>
              <w:spacing w:before="80" w:after="80"/>
              <w:rPr>
                <w:rFonts w:ascii="Calibri" w:eastAsia="Calibri" w:hAnsi="Calibri" w:cs="Calibri"/>
                <w:sz w:val="24"/>
                <w:szCs w:val="24"/>
              </w:rPr>
            </w:pPr>
          </w:p>
          <w:p w14:paraId="0F3ABD74" w14:textId="77777777" w:rsidR="00097761" w:rsidRDefault="00097761" w:rsidP="00AF3561">
            <w:pPr>
              <w:spacing w:before="80" w:after="80"/>
              <w:rPr>
                <w:rFonts w:ascii="Calibri" w:eastAsia="Calibri" w:hAnsi="Calibri" w:cs="Calibri"/>
                <w:sz w:val="24"/>
                <w:szCs w:val="24"/>
              </w:rPr>
            </w:pPr>
          </w:p>
        </w:tc>
      </w:tr>
      <w:tr w:rsidR="00097761" w14:paraId="5AEB97E9" w14:textId="77777777" w:rsidTr="00AF3561">
        <w:tc>
          <w:tcPr>
            <w:tcW w:w="9345" w:type="dxa"/>
            <w:gridSpan w:val="5"/>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420BCC" w14:textId="77777777" w:rsidR="00097761" w:rsidRDefault="00097761" w:rsidP="00AF3561">
            <w:pPr>
              <w:spacing w:before="80" w:after="80"/>
              <w:rPr>
                <w:rFonts w:ascii="Calibri" w:eastAsia="Calibri" w:hAnsi="Calibri" w:cs="Calibri"/>
                <w:sz w:val="24"/>
                <w:szCs w:val="24"/>
              </w:rPr>
            </w:pPr>
            <w:r w:rsidRPr="38DC0AB7">
              <w:rPr>
                <w:rFonts w:ascii="Calibri" w:eastAsia="Calibri" w:hAnsi="Calibri" w:cs="Calibri"/>
                <w:b/>
                <w:bCs/>
                <w:sz w:val="24"/>
                <w:szCs w:val="24"/>
              </w:rPr>
              <w:t xml:space="preserve">4. Type of Data Affected </w:t>
            </w:r>
            <w:r w:rsidRPr="38DC0AB7">
              <w:rPr>
                <w:rFonts w:ascii="Calibri" w:eastAsia="Calibri" w:hAnsi="Calibri" w:cs="Calibri"/>
                <w:sz w:val="24"/>
                <w:szCs w:val="24"/>
              </w:rPr>
              <w:t>(Check all of the following that apply to this incident.)</w:t>
            </w:r>
          </w:p>
          <w:tbl>
            <w:tblPr>
              <w:tblW w:w="0" w:type="auto"/>
              <w:tblLayout w:type="fixed"/>
              <w:tblLook w:val="01E0" w:firstRow="1" w:lastRow="1" w:firstColumn="1" w:lastColumn="1" w:noHBand="0" w:noVBand="0"/>
            </w:tblPr>
            <w:tblGrid>
              <w:gridCol w:w="2790"/>
              <w:gridCol w:w="6360"/>
            </w:tblGrid>
            <w:tr w:rsidR="00097761" w14:paraId="1D601A25" w14:textId="77777777" w:rsidTr="00AF3561">
              <w:tc>
                <w:tcPr>
                  <w:tcW w:w="9150" w:type="dxa"/>
                  <w:gridSpan w:val="2"/>
                  <w:tcBorders>
                    <w:top w:val="single" w:sz="6" w:space="0" w:color="auto"/>
                    <w:left w:val="single" w:sz="6" w:space="0" w:color="auto"/>
                    <w:bottom w:val="single" w:sz="6" w:space="0" w:color="auto"/>
                    <w:right w:val="single" w:sz="6" w:space="0" w:color="auto"/>
                  </w:tcBorders>
                  <w:shd w:val="clear" w:color="auto" w:fill="000000" w:themeFill="text1"/>
                </w:tcPr>
                <w:p w14:paraId="1DCB5A9E" w14:textId="77777777" w:rsidR="00097761" w:rsidRDefault="00097761" w:rsidP="00AF3561">
                  <w:pPr>
                    <w:spacing w:before="80" w:after="80"/>
                    <w:jc w:val="center"/>
                    <w:rPr>
                      <w:rFonts w:ascii="Calibri" w:eastAsia="Calibri" w:hAnsi="Calibri" w:cs="Calibri"/>
                      <w:sz w:val="24"/>
                      <w:szCs w:val="24"/>
                    </w:rPr>
                  </w:pPr>
                  <w:r w:rsidRPr="38DC0AB7">
                    <w:rPr>
                      <w:rFonts w:ascii="Calibri" w:eastAsia="Calibri" w:hAnsi="Calibri" w:cs="Calibri"/>
                      <w:b/>
                      <w:bCs/>
                      <w:sz w:val="24"/>
                      <w:szCs w:val="24"/>
                    </w:rPr>
                    <w:t>Sensitivity of Data</w:t>
                  </w:r>
                </w:p>
              </w:tc>
            </w:tr>
            <w:tr w:rsidR="00097761" w14:paraId="4656FDA5" w14:textId="77777777" w:rsidTr="00AF3561">
              <w:tc>
                <w:tcPr>
                  <w:tcW w:w="2790" w:type="dxa"/>
                  <w:tcBorders>
                    <w:top w:val="single" w:sz="6" w:space="0" w:color="auto"/>
                    <w:left w:val="single" w:sz="6" w:space="0" w:color="auto"/>
                    <w:bottom w:val="single" w:sz="6" w:space="0" w:color="auto"/>
                    <w:right w:val="single" w:sz="6" w:space="0" w:color="auto"/>
                  </w:tcBorders>
                  <w:shd w:val="clear" w:color="auto" w:fill="595959" w:themeFill="text1" w:themeFillTint="A6"/>
                </w:tcPr>
                <w:p w14:paraId="0AD7C081" w14:textId="77777777" w:rsidR="00097761" w:rsidRDefault="00097761" w:rsidP="00AF3561">
                  <w:pPr>
                    <w:spacing w:before="80" w:after="80"/>
                    <w:jc w:val="center"/>
                    <w:rPr>
                      <w:rFonts w:ascii="Calibri" w:eastAsia="Calibri" w:hAnsi="Calibri" w:cs="Calibri"/>
                      <w:color w:val="FFFFFF" w:themeColor="background1"/>
                      <w:sz w:val="24"/>
                      <w:szCs w:val="24"/>
                    </w:rPr>
                  </w:pPr>
                  <w:r w:rsidRPr="38DC0AB7">
                    <w:rPr>
                      <w:rFonts w:ascii="Calibri" w:eastAsia="Calibri" w:hAnsi="Calibri" w:cs="Calibri"/>
                      <w:b/>
                      <w:bCs/>
                      <w:color w:val="FFFFFF" w:themeColor="background1"/>
                      <w:sz w:val="24"/>
                      <w:szCs w:val="24"/>
                    </w:rPr>
                    <w:t>Category</w:t>
                  </w:r>
                </w:p>
              </w:tc>
              <w:tc>
                <w:tcPr>
                  <w:tcW w:w="6360" w:type="dxa"/>
                  <w:tcBorders>
                    <w:top w:val="single" w:sz="6" w:space="0" w:color="auto"/>
                    <w:left w:val="single" w:sz="6" w:space="0" w:color="auto"/>
                    <w:bottom w:val="single" w:sz="6" w:space="0" w:color="auto"/>
                    <w:right w:val="single" w:sz="6" w:space="0" w:color="auto"/>
                  </w:tcBorders>
                  <w:shd w:val="clear" w:color="auto" w:fill="595959" w:themeFill="text1" w:themeFillTint="A6"/>
                </w:tcPr>
                <w:p w14:paraId="1200DE25" w14:textId="77777777" w:rsidR="00097761" w:rsidRDefault="00097761" w:rsidP="00AF3561">
                  <w:pPr>
                    <w:spacing w:before="80" w:after="80"/>
                    <w:jc w:val="center"/>
                    <w:rPr>
                      <w:rFonts w:ascii="Calibri" w:eastAsia="Calibri" w:hAnsi="Calibri" w:cs="Calibri"/>
                      <w:color w:val="FFFFFF" w:themeColor="background1"/>
                      <w:sz w:val="24"/>
                      <w:szCs w:val="24"/>
                    </w:rPr>
                  </w:pPr>
                  <w:r w:rsidRPr="38DC0AB7">
                    <w:rPr>
                      <w:rFonts w:ascii="Calibri" w:eastAsia="Calibri" w:hAnsi="Calibri" w:cs="Calibri"/>
                      <w:b/>
                      <w:bCs/>
                      <w:color w:val="FFFFFF" w:themeColor="background1"/>
                      <w:sz w:val="24"/>
                      <w:szCs w:val="24"/>
                    </w:rPr>
                    <w:t>Example</w:t>
                  </w:r>
                </w:p>
              </w:tc>
            </w:tr>
            <w:tr w:rsidR="00097761" w14:paraId="0AC7AF1B" w14:textId="77777777" w:rsidTr="00AF3561">
              <w:tc>
                <w:tcPr>
                  <w:tcW w:w="2790" w:type="dxa"/>
                  <w:tcBorders>
                    <w:top w:val="single" w:sz="6" w:space="0" w:color="auto"/>
                    <w:left w:val="single" w:sz="6" w:space="0" w:color="auto"/>
                    <w:bottom w:val="single" w:sz="6" w:space="0" w:color="auto"/>
                    <w:right w:val="single" w:sz="6" w:space="0" w:color="auto"/>
                  </w:tcBorders>
                  <w:vAlign w:val="center"/>
                </w:tcPr>
                <w:p w14:paraId="124D725E" w14:textId="77777777" w:rsidR="00097761" w:rsidRDefault="00097761" w:rsidP="00AF3561">
                  <w:pPr>
                    <w:spacing w:before="80" w:after="80"/>
                    <w:jc w:val="center"/>
                    <w:rPr>
                      <w:rFonts w:ascii="Calibri" w:eastAsia="Calibri" w:hAnsi="Calibri" w:cs="Calibri"/>
                      <w:sz w:val="24"/>
                      <w:szCs w:val="24"/>
                    </w:rPr>
                  </w:pPr>
                  <w:r w:rsidRPr="38DC0AB7">
                    <w:rPr>
                      <w:rFonts w:ascii="Calibri" w:eastAsia="Calibri" w:hAnsi="Calibri" w:cs="Calibri"/>
                      <w:b/>
                      <w:bCs/>
                      <w:sz w:val="24"/>
                      <w:szCs w:val="24"/>
                    </w:rPr>
                    <w:t>Public</w:t>
                  </w:r>
                </w:p>
              </w:tc>
              <w:tc>
                <w:tcPr>
                  <w:tcW w:w="6360" w:type="dxa"/>
                  <w:tcBorders>
                    <w:top w:val="single" w:sz="6" w:space="0" w:color="auto"/>
                    <w:left w:val="single" w:sz="6" w:space="0" w:color="auto"/>
                    <w:bottom w:val="single" w:sz="6" w:space="0" w:color="auto"/>
                    <w:right w:val="single" w:sz="6" w:space="0" w:color="auto"/>
                  </w:tcBorders>
                </w:tcPr>
                <w:p w14:paraId="4029484E" w14:textId="77777777" w:rsidR="00097761" w:rsidRDefault="00097761" w:rsidP="00AF3561">
                  <w:pPr>
                    <w:spacing w:before="80" w:after="80"/>
                    <w:rPr>
                      <w:rFonts w:ascii="Calibri" w:eastAsia="Calibri" w:hAnsi="Calibri" w:cs="Calibri"/>
                      <w:sz w:val="24"/>
                      <w:szCs w:val="24"/>
                    </w:rPr>
                  </w:pPr>
                  <w:r w:rsidRPr="38DC0AB7">
                    <w:rPr>
                      <w:rFonts w:ascii="Calibri" w:eastAsia="Calibri" w:hAnsi="Calibri" w:cs="Calibri"/>
                      <w:sz w:val="24"/>
                      <w:szCs w:val="24"/>
                    </w:rPr>
                    <w:t xml:space="preserve">This is the data that is publicly available to all the users through organization’s website and through other means. This is generally marketing information that provides the description about a product or information about the organization, etc. Loss of this type of data cannot cause any harm to the organization, its customers, and partners. </w:t>
                  </w:r>
                </w:p>
              </w:tc>
            </w:tr>
            <w:tr w:rsidR="00097761" w14:paraId="7F250629" w14:textId="77777777" w:rsidTr="00AF3561">
              <w:tc>
                <w:tcPr>
                  <w:tcW w:w="2790" w:type="dxa"/>
                  <w:tcBorders>
                    <w:top w:val="single" w:sz="6" w:space="0" w:color="auto"/>
                    <w:left w:val="single" w:sz="6" w:space="0" w:color="auto"/>
                    <w:bottom w:val="single" w:sz="6" w:space="0" w:color="auto"/>
                    <w:right w:val="single" w:sz="6" w:space="0" w:color="auto"/>
                  </w:tcBorders>
                  <w:vAlign w:val="center"/>
                </w:tcPr>
                <w:p w14:paraId="29955F53" w14:textId="77777777" w:rsidR="00097761" w:rsidRDefault="00097761" w:rsidP="00AF3561">
                  <w:pPr>
                    <w:spacing w:before="80" w:after="80"/>
                    <w:jc w:val="center"/>
                    <w:rPr>
                      <w:rFonts w:ascii="Calibri" w:eastAsia="Calibri" w:hAnsi="Calibri" w:cs="Calibri"/>
                      <w:sz w:val="24"/>
                      <w:szCs w:val="24"/>
                    </w:rPr>
                  </w:pPr>
                  <w:r w:rsidRPr="38DC0AB7">
                    <w:rPr>
                      <w:rFonts w:ascii="Calibri" w:eastAsia="Calibri" w:hAnsi="Calibri" w:cs="Calibri"/>
                      <w:b/>
                      <w:bCs/>
                      <w:sz w:val="24"/>
                      <w:szCs w:val="24"/>
                    </w:rPr>
                    <w:lastRenderedPageBreak/>
                    <w:t>Internal Use Only</w:t>
                  </w:r>
                </w:p>
              </w:tc>
              <w:tc>
                <w:tcPr>
                  <w:tcW w:w="6360" w:type="dxa"/>
                  <w:tcBorders>
                    <w:top w:val="single" w:sz="6" w:space="0" w:color="auto"/>
                    <w:left w:val="single" w:sz="6" w:space="0" w:color="auto"/>
                    <w:bottom w:val="single" w:sz="6" w:space="0" w:color="auto"/>
                    <w:right w:val="single" w:sz="6" w:space="0" w:color="auto"/>
                  </w:tcBorders>
                </w:tcPr>
                <w:p w14:paraId="6276B5B0" w14:textId="77777777" w:rsidR="00097761" w:rsidRDefault="00097761" w:rsidP="00AF3561">
                  <w:pPr>
                    <w:spacing w:before="80" w:after="80"/>
                    <w:rPr>
                      <w:rFonts w:ascii="Calibri" w:eastAsia="Calibri" w:hAnsi="Calibri" w:cs="Calibri"/>
                      <w:sz w:val="24"/>
                      <w:szCs w:val="24"/>
                    </w:rPr>
                  </w:pPr>
                  <w:r w:rsidRPr="38DC0AB7">
                    <w:rPr>
                      <w:rFonts w:ascii="Calibri" w:eastAsia="Calibri" w:hAnsi="Calibri" w:cs="Calibri"/>
                      <w:sz w:val="24"/>
                      <w:szCs w:val="24"/>
                    </w:rPr>
                    <w:t xml:space="preserve">This type of data is intended for use within the organization or with its business partners. This data cannot be disclosed to outsiders as it may cause harm to the organization’s business. </w:t>
                  </w:r>
                </w:p>
              </w:tc>
            </w:tr>
            <w:tr w:rsidR="00097761" w14:paraId="7ED7D02D" w14:textId="77777777" w:rsidTr="00AF3561">
              <w:tc>
                <w:tcPr>
                  <w:tcW w:w="2790" w:type="dxa"/>
                  <w:tcBorders>
                    <w:top w:val="single" w:sz="6" w:space="0" w:color="auto"/>
                    <w:left w:val="single" w:sz="6" w:space="0" w:color="auto"/>
                    <w:bottom w:val="single" w:sz="6" w:space="0" w:color="auto"/>
                    <w:right w:val="single" w:sz="6" w:space="0" w:color="auto"/>
                  </w:tcBorders>
                  <w:vAlign w:val="center"/>
                </w:tcPr>
                <w:p w14:paraId="4A6A624F" w14:textId="77777777" w:rsidR="00097761" w:rsidRDefault="00097761" w:rsidP="00AF3561">
                  <w:pPr>
                    <w:spacing w:before="80" w:after="80"/>
                    <w:jc w:val="center"/>
                    <w:rPr>
                      <w:rFonts w:ascii="Calibri" w:eastAsia="Calibri" w:hAnsi="Calibri" w:cs="Calibri"/>
                      <w:sz w:val="24"/>
                      <w:szCs w:val="24"/>
                    </w:rPr>
                  </w:pPr>
                  <w:r w:rsidRPr="38DC0AB7">
                    <w:rPr>
                      <w:rFonts w:ascii="Calibri" w:eastAsia="Calibri" w:hAnsi="Calibri" w:cs="Calibri"/>
                      <w:b/>
                      <w:bCs/>
                      <w:sz w:val="24"/>
                      <w:szCs w:val="24"/>
                    </w:rPr>
                    <w:t>Restricted/Confidential</w:t>
                  </w:r>
                </w:p>
                <w:p w14:paraId="6E4A3DA6" w14:textId="77777777" w:rsidR="00097761" w:rsidRDefault="00097761" w:rsidP="00AF3561">
                  <w:pPr>
                    <w:spacing w:before="80" w:after="80"/>
                    <w:jc w:val="center"/>
                    <w:rPr>
                      <w:rFonts w:ascii="Calibri" w:eastAsia="Calibri" w:hAnsi="Calibri" w:cs="Calibri"/>
                      <w:sz w:val="24"/>
                      <w:szCs w:val="24"/>
                    </w:rPr>
                  </w:pPr>
                  <w:r w:rsidRPr="38DC0AB7">
                    <w:rPr>
                      <w:rFonts w:ascii="Calibri" w:eastAsia="Calibri" w:hAnsi="Calibri" w:cs="Calibri"/>
                      <w:b/>
                      <w:bCs/>
                      <w:sz w:val="24"/>
                      <w:szCs w:val="24"/>
                    </w:rPr>
                    <w:t>(Privacy Violation)</w:t>
                  </w:r>
                </w:p>
              </w:tc>
              <w:tc>
                <w:tcPr>
                  <w:tcW w:w="6360" w:type="dxa"/>
                  <w:tcBorders>
                    <w:top w:val="single" w:sz="6" w:space="0" w:color="auto"/>
                    <w:left w:val="single" w:sz="6" w:space="0" w:color="auto"/>
                    <w:bottom w:val="single" w:sz="6" w:space="0" w:color="auto"/>
                    <w:right w:val="single" w:sz="6" w:space="0" w:color="auto"/>
                  </w:tcBorders>
                </w:tcPr>
                <w:p w14:paraId="312BF80D" w14:textId="77777777" w:rsidR="00097761" w:rsidRDefault="00097761" w:rsidP="00AF3561">
                  <w:pPr>
                    <w:spacing w:before="80" w:after="80"/>
                    <w:rPr>
                      <w:rFonts w:ascii="Calibri" w:eastAsia="Calibri" w:hAnsi="Calibri" w:cs="Calibri"/>
                      <w:sz w:val="24"/>
                      <w:szCs w:val="24"/>
                    </w:rPr>
                  </w:pPr>
                  <w:r w:rsidRPr="38DC0AB7">
                    <w:rPr>
                      <w:rFonts w:ascii="Calibri" w:eastAsia="Calibri" w:hAnsi="Calibri" w:cs="Calibri"/>
                      <w:sz w:val="24"/>
                      <w:szCs w:val="24"/>
                    </w:rPr>
                    <w:t xml:space="preserve">This type of data is the sole property of the organization as it contains sensitive information. The organization implement access control restrictions on such data. The disclosure of this data is a serious crime and can cause severe issues for the organization. </w:t>
                  </w:r>
                </w:p>
              </w:tc>
            </w:tr>
            <w:tr w:rsidR="00097761" w14:paraId="1C95BB01" w14:textId="77777777" w:rsidTr="00AF3561">
              <w:tc>
                <w:tcPr>
                  <w:tcW w:w="2790" w:type="dxa"/>
                  <w:tcBorders>
                    <w:top w:val="single" w:sz="6" w:space="0" w:color="auto"/>
                    <w:left w:val="single" w:sz="6" w:space="0" w:color="auto"/>
                    <w:bottom w:val="single" w:sz="6" w:space="0" w:color="auto"/>
                    <w:right w:val="single" w:sz="6" w:space="0" w:color="auto"/>
                  </w:tcBorders>
                  <w:vAlign w:val="center"/>
                </w:tcPr>
                <w:p w14:paraId="385A5D29" w14:textId="77777777" w:rsidR="00097761" w:rsidRDefault="00097761" w:rsidP="00AF3561">
                  <w:pPr>
                    <w:spacing w:before="80" w:after="80"/>
                    <w:jc w:val="center"/>
                    <w:rPr>
                      <w:rFonts w:ascii="Calibri" w:eastAsia="Calibri" w:hAnsi="Calibri" w:cs="Calibri"/>
                      <w:sz w:val="24"/>
                      <w:szCs w:val="24"/>
                    </w:rPr>
                  </w:pPr>
                  <w:r w:rsidRPr="38DC0AB7">
                    <w:rPr>
                      <w:rFonts w:ascii="Calibri" w:eastAsia="Calibri" w:hAnsi="Calibri" w:cs="Calibri"/>
                      <w:b/>
                      <w:bCs/>
                      <w:sz w:val="24"/>
                      <w:szCs w:val="24"/>
                    </w:rPr>
                    <w:t>Unknown/Other</w:t>
                  </w:r>
                </w:p>
              </w:tc>
              <w:tc>
                <w:tcPr>
                  <w:tcW w:w="6360" w:type="dxa"/>
                  <w:tcBorders>
                    <w:top w:val="single" w:sz="6" w:space="0" w:color="auto"/>
                    <w:left w:val="single" w:sz="6" w:space="0" w:color="auto"/>
                    <w:bottom w:val="single" w:sz="6" w:space="0" w:color="auto"/>
                    <w:right w:val="single" w:sz="6" w:space="0" w:color="auto"/>
                  </w:tcBorders>
                </w:tcPr>
                <w:p w14:paraId="7DB4CFD3" w14:textId="77777777" w:rsidR="00097761" w:rsidRDefault="00097761" w:rsidP="00AF3561">
                  <w:pPr>
                    <w:spacing w:before="80" w:after="80"/>
                    <w:rPr>
                      <w:rFonts w:ascii="Calibri" w:eastAsia="Calibri" w:hAnsi="Calibri" w:cs="Calibri"/>
                      <w:sz w:val="24"/>
                      <w:szCs w:val="24"/>
                    </w:rPr>
                  </w:pPr>
                  <w:r w:rsidRPr="38DC0AB7">
                    <w:rPr>
                      <w:rFonts w:ascii="Calibri" w:eastAsia="Calibri" w:hAnsi="Calibri" w:cs="Calibri"/>
                      <w:sz w:val="24"/>
                      <w:szCs w:val="24"/>
                    </w:rPr>
                    <w:t xml:space="preserve">Describe in the space provided </w:t>
                  </w:r>
                </w:p>
              </w:tc>
            </w:tr>
          </w:tbl>
          <w:p w14:paraId="3733D7D3" w14:textId="77777777" w:rsidR="00097761" w:rsidRDefault="00097761" w:rsidP="00AF3561">
            <w:pPr>
              <w:spacing w:before="80" w:after="80"/>
              <w:rPr>
                <w:rFonts w:ascii="Calibri" w:eastAsia="Calibri" w:hAnsi="Calibri" w:cs="Calibri"/>
                <w:sz w:val="24"/>
                <w:szCs w:val="24"/>
              </w:rPr>
            </w:pPr>
          </w:p>
        </w:tc>
      </w:tr>
      <w:tr w:rsidR="00097761" w14:paraId="76F97421" w14:textId="77777777" w:rsidTr="00AF3561">
        <w:tc>
          <w:tcPr>
            <w:tcW w:w="4800" w:type="dxa"/>
            <w:gridSpan w:val="3"/>
            <w:tcBorders>
              <w:top w:val="single" w:sz="6" w:space="0" w:color="auto"/>
              <w:left w:val="single" w:sz="6" w:space="0" w:color="auto"/>
              <w:bottom w:val="single" w:sz="6" w:space="0" w:color="auto"/>
              <w:right w:val="single" w:sz="6" w:space="0" w:color="auto"/>
            </w:tcBorders>
          </w:tcPr>
          <w:p w14:paraId="1B2FB2D1" w14:textId="77777777" w:rsidR="00097761" w:rsidRDefault="00097761" w:rsidP="00AF3561">
            <w:pPr>
              <w:pStyle w:val="ListParagraph"/>
              <w:numPr>
                <w:ilvl w:val="0"/>
                <w:numId w:val="3"/>
              </w:numPr>
              <w:spacing w:before="80" w:after="80"/>
              <w:rPr>
                <w:rFonts w:asciiTheme="minorHAnsi" w:hAnsiTheme="minorHAnsi" w:cstheme="minorBidi"/>
                <w:sz w:val="24"/>
                <w:szCs w:val="24"/>
              </w:rPr>
            </w:pPr>
            <w:r w:rsidRPr="38DC0AB7">
              <w:rPr>
                <w:rFonts w:ascii="Calibri" w:eastAsia="Calibri" w:hAnsi="Calibri" w:cs="Calibri"/>
                <w:sz w:val="24"/>
                <w:szCs w:val="24"/>
              </w:rPr>
              <w:lastRenderedPageBreak/>
              <w:t>Public</w:t>
            </w:r>
          </w:p>
          <w:p w14:paraId="0FEBC85B" w14:textId="77777777" w:rsidR="00097761" w:rsidRDefault="00097761" w:rsidP="00AF3561">
            <w:pPr>
              <w:pStyle w:val="ListParagraph"/>
              <w:numPr>
                <w:ilvl w:val="0"/>
                <w:numId w:val="3"/>
              </w:numPr>
              <w:spacing w:before="80" w:after="80"/>
              <w:rPr>
                <w:rFonts w:asciiTheme="minorHAnsi" w:hAnsiTheme="minorHAnsi" w:cstheme="minorBidi"/>
                <w:sz w:val="24"/>
                <w:szCs w:val="24"/>
              </w:rPr>
            </w:pPr>
            <w:r w:rsidRPr="38DC0AB7">
              <w:rPr>
                <w:rFonts w:ascii="Calibri" w:eastAsia="Calibri" w:hAnsi="Calibri" w:cs="Calibri"/>
                <w:sz w:val="24"/>
                <w:szCs w:val="24"/>
              </w:rPr>
              <w:t>Internal Use Only</w:t>
            </w:r>
          </w:p>
        </w:tc>
        <w:tc>
          <w:tcPr>
            <w:tcW w:w="4545" w:type="dxa"/>
            <w:gridSpan w:val="2"/>
            <w:tcBorders>
              <w:top w:val="single" w:sz="6" w:space="0" w:color="auto"/>
              <w:left w:val="single" w:sz="6" w:space="0" w:color="auto"/>
              <w:bottom w:val="single" w:sz="6" w:space="0" w:color="auto"/>
              <w:right w:val="single" w:sz="6" w:space="0" w:color="auto"/>
            </w:tcBorders>
          </w:tcPr>
          <w:p w14:paraId="63720906" w14:textId="77777777" w:rsidR="00097761" w:rsidRDefault="00097761" w:rsidP="00AF3561">
            <w:pPr>
              <w:pStyle w:val="ListParagraph"/>
              <w:numPr>
                <w:ilvl w:val="0"/>
                <w:numId w:val="3"/>
              </w:numPr>
              <w:spacing w:before="80" w:after="80"/>
              <w:rPr>
                <w:rFonts w:asciiTheme="minorHAnsi" w:hAnsiTheme="minorHAnsi" w:cstheme="minorBidi"/>
                <w:sz w:val="24"/>
                <w:szCs w:val="24"/>
              </w:rPr>
            </w:pPr>
            <w:r w:rsidRPr="38DC0AB7">
              <w:rPr>
                <w:rFonts w:ascii="Calibri" w:eastAsia="Calibri" w:hAnsi="Calibri" w:cs="Calibri"/>
                <w:sz w:val="24"/>
                <w:szCs w:val="24"/>
              </w:rPr>
              <w:t xml:space="preserve">Restricted / Confidential (Privacy violation) </w:t>
            </w:r>
          </w:p>
          <w:p w14:paraId="28D10D56" w14:textId="77777777" w:rsidR="00097761" w:rsidRDefault="00097761" w:rsidP="00AF3561">
            <w:pPr>
              <w:pStyle w:val="ListParagraph"/>
              <w:numPr>
                <w:ilvl w:val="0"/>
                <w:numId w:val="3"/>
              </w:numPr>
              <w:spacing w:before="80" w:after="80"/>
              <w:rPr>
                <w:rFonts w:asciiTheme="minorHAnsi" w:hAnsiTheme="minorHAnsi" w:cstheme="minorBidi"/>
                <w:sz w:val="24"/>
                <w:szCs w:val="24"/>
              </w:rPr>
            </w:pPr>
            <w:r w:rsidRPr="38DC0AB7">
              <w:rPr>
                <w:rFonts w:ascii="Calibri" w:eastAsia="Calibri" w:hAnsi="Calibri" w:cs="Calibri"/>
                <w:sz w:val="24"/>
                <w:szCs w:val="24"/>
              </w:rPr>
              <w:t>Unknown / Other – please describe:</w:t>
            </w:r>
          </w:p>
        </w:tc>
      </w:tr>
      <w:tr w:rsidR="00097761" w14:paraId="71E8E6E0" w14:textId="77777777" w:rsidTr="00AF3561">
        <w:tc>
          <w:tcPr>
            <w:tcW w:w="9345" w:type="dxa"/>
            <w:gridSpan w:val="5"/>
            <w:tcBorders>
              <w:top w:val="single" w:sz="6" w:space="0" w:color="auto"/>
              <w:left w:val="single" w:sz="6" w:space="0" w:color="auto"/>
              <w:bottom w:val="single" w:sz="6" w:space="0" w:color="auto"/>
              <w:right w:val="single" w:sz="6" w:space="0" w:color="auto"/>
            </w:tcBorders>
          </w:tcPr>
          <w:p w14:paraId="5AE918A9" w14:textId="77777777" w:rsidR="00097761" w:rsidRDefault="00097761" w:rsidP="00AF3561">
            <w:pPr>
              <w:spacing w:before="80" w:after="80"/>
              <w:rPr>
                <w:rFonts w:ascii="Calibri" w:eastAsia="Calibri" w:hAnsi="Calibri" w:cs="Calibri"/>
                <w:sz w:val="24"/>
                <w:szCs w:val="24"/>
              </w:rPr>
            </w:pPr>
            <w:r w:rsidRPr="38DC0AB7">
              <w:rPr>
                <w:rFonts w:ascii="Calibri" w:eastAsia="Calibri" w:hAnsi="Calibri" w:cs="Calibri"/>
                <w:sz w:val="24"/>
                <w:szCs w:val="24"/>
              </w:rPr>
              <w:t xml:space="preserve">Provide a brief description of data that was compromised: </w:t>
            </w:r>
          </w:p>
          <w:p w14:paraId="3B640335" w14:textId="77777777" w:rsidR="00097761" w:rsidRDefault="00097761" w:rsidP="00AF3561">
            <w:pPr>
              <w:spacing w:before="80" w:after="80"/>
              <w:rPr>
                <w:rFonts w:ascii="Calibri" w:eastAsia="Calibri" w:hAnsi="Calibri" w:cs="Calibri"/>
                <w:sz w:val="24"/>
                <w:szCs w:val="24"/>
              </w:rPr>
            </w:pPr>
          </w:p>
          <w:p w14:paraId="06DBCCBE" w14:textId="77777777" w:rsidR="00097761" w:rsidRDefault="00097761" w:rsidP="00AF3561">
            <w:pPr>
              <w:spacing w:before="80" w:after="80"/>
              <w:rPr>
                <w:rFonts w:ascii="Verdana" w:eastAsia="Verdana" w:hAnsi="Verdana" w:cs="Verdana"/>
                <w:sz w:val="24"/>
                <w:szCs w:val="24"/>
              </w:rPr>
            </w:pPr>
          </w:p>
          <w:p w14:paraId="394A4940" w14:textId="77777777" w:rsidR="00097761" w:rsidRDefault="00097761" w:rsidP="00AF3561">
            <w:pPr>
              <w:spacing w:before="80" w:after="80"/>
              <w:rPr>
                <w:rFonts w:ascii="Calibri" w:eastAsia="Calibri" w:hAnsi="Calibri" w:cs="Calibri"/>
                <w:sz w:val="24"/>
                <w:szCs w:val="24"/>
              </w:rPr>
            </w:pPr>
          </w:p>
        </w:tc>
      </w:tr>
      <w:tr w:rsidR="00097761" w14:paraId="5FBFC833" w14:textId="77777777" w:rsidTr="00AF3561">
        <w:tc>
          <w:tcPr>
            <w:tcW w:w="9345" w:type="dxa"/>
            <w:gridSpan w:val="5"/>
            <w:tcBorders>
              <w:top w:val="single" w:sz="6" w:space="0" w:color="auto"/>
              <w:left w:val="single" w:sz="6" w:space="0" w:color="auto"/>
              <w:bottom w:val="single" w:sz="6" w:space="0" w:color="auto"/>
              <w:right w:val="single" w:sz="6" w:space="0" w:color="auto"/>
            </w:tcBorders>
            <w:shd w:val="clear" w:color="auto" w:fill="000000" w:themeFill="text1"/>
          </w:tcPr>
          <w:p w14:paraId="0EEE1C49" w14:textId="77777777" w:rsidR="00097761" w:rsidRDefault="00097761" w:rsidP="00AF3561">
            <w:pPr>
              <w:spacing w:before="80" w:after="80"/>
              <w:rPr>
                <w:rFonts w:ascii="Calibri" w:eastAsia="Calibri" w:hAnsi="Calibri" w:cs="Calibri"/>
                <w:sz w:val="24"/>
                <w:szCs w:val="24"/>
              </w:rPr>
            </w:pPr>
            <w:r w:rsidRPr="38DC0AB7">
              <w:rPr>
                <w:rFonts w:ascii="Calibri" w:eastAsia="Calibri" w:hAnsi="Calibri" w:cs="Calibri"/>
                <w:b/>
                <w:bCs/>
                <w:color w:val="FFFFFF" w:themeColor="background1"/>
                <w:sz w:val="24"/>
                <w:szCs w:val="24"/>
              </w:rPr>
              <w:t xml:space="preserve">5. Who Else Has Been Notified? </w:t>
            </w:r>
          </w:p>
        </w:tc>
      </w:tr>
      <w:tr w:rsidR="00097761" w14:paraId="104A7ECA" w14:textId="77777777" w:rsidTr="00AF3561">
        <w:tc>
          <w:tcPr>
            <w:tcW w:w="9345" w:type="dxa"/>
            <w:gridSpan w:val="5"/>
            <w:tcBorders>
              <w:top w:val="single" w:sz="6" w:space="0" w:color="auto"/>
              <w:left w:val="single" w:sz="6" w:space="0" w:color="auto"/>
              <w:bottom w:val="single" w:sz="6" w:space="0" w:color="auto"/>
              <w:right w:val="single" w:sz="6" w:space="0" w:color="auto"/>
            </w:tcBorders>
          </w:tcPr>
          <w:p w14:paraId="5B7048C2" w14:textId="77777777" w:rsidR="00097761" w:rsidRDefault="00097761" w:rsidP="00AF3561">
            <w:pPr>
              <w:spacing w:before="80" w:after="80"/>
              <w:rPr>
                <w:rFonts w:ascii="Calibri" w:eastAsia="Calibri" w:hAnsi="Calibri" w:cs="Calibri"/>
                <w:sz w:val="24"/>
                <w:szCs w:val="24"/>
              </w:rPr>
            </w:pPr>
            <w:r w:rsidRPr="38DC0AB7">
              <w:rPr>
                <w:rFonts w:ascii="Calibri" w:eastAsia="Calibri" w:hAnsi="Calibri" w:cs="Calibri"/>
                <w:sz w:val="24"/>
                <w:szCs w:val="24"/>
              </w:rPr>
              <w:t>Provide Person and Title:</w:t>
            </w:r>
          </w:p>
          <w:p w14:paraId="7DA41A75" w14:textId="77777777" w:rsidR="00097761" w:rsidRDefault="00097761" w:rsidP="00AF3561">
            <w:pPr>
              <w:spacing w:before="80" w:after="80"/>
              <w:rPr>
                <w:rFonts w:ascii="Calibri" w:eastAsia="Calibri" w:hAnsi="Calibri" w:cs="Calibri"/>
                <w:sz w:val="24"/>
                <w:szCs w:val="24"/>
              </w:rPr>
            </w:pPr>
          </w:p>
          <w:p w14:paraId="1B97EE7F" w14:textId="77777777" w:rsidR="00097761" w:rsidRDefault="00097761" w:rsidP="00AF3561">
            <w:pPr>
              <w:spacing w:before="80" w:after="80"/>
              <w:rPr>
                <w:rFonts w:ascii="Calibri" w:eastAsia="Calibri" w:hAnsi="Calibri" w:cs="Calibri"/>
                <w:sz w:val="24"/>
                <w:szCs w:val="24"/>
              </w:rPr>
            </w:pPr>
          </w:p>
          <w:p w14:paraId="3DFDAE52" w14:textId="77777777" w:rsidR="00097761" w:rsidRDefault="00097761" w:rsidP="00AF3561">
            <w:pPr>
              <w:spacing w:before="80" w:after="80"/>
              <w:rPr>
                <w:rFonts w:ascii="Verdana" w:eastAsia="Verdana" w:hAnsi="Verdana" w:cs="Verdana"/>
                <w:sz w:val="24"/>
                <w:szCs w:val="24"/>
              </w:rPr>
            </w:pPr>
          </w:p>
          <w:p w14:paraId="481560D2" w14:textId="77777777" w:rsidR="00097761" w:rsidRDefault="00097761" w:rsidP="00AF3561">
            <w:pPr>
              <w:spacing w:before="80" w:after="80"/>
              <w:rPr>
                <w:rFonts w:ascii="Verdana" w:eastAsia="Verdana" w:hAnsi="Verdana" w:cs="Verdana"/>
                <w:sz w:val="24"/>
                <w:szCs w:val="24"/>
              </w:rPr>
            </w:pPr>
          </w:p>
          <w:p w14:paraId="77303ABE" w14:textId="77777777" w:rsidR="00097761" w:rsidRDefault="00097761" w:rsidP="00AF3561">
            <w:pPr>
              <w:spacing w:before="80" w:after="80"/>
              <w:rPr>
                <w:rFonts w:ascii="Calibri" w:eastAsia="Calibri" w:hAnsi="Calibri" w:cs="Calibri"/>
                <w:sz w:val="24"/>
                <w:szCs w:val="24"/>
              </w:rPr>
            </w:pPr>
          </w:p>
        </w:tc>
      </w:tr>
      <w:tr w:rsidR="00097761" w14:paraId="29C5E56F" w14:textId="77777777" w:rsidTr="00AF3561">
        <w:tc>
          <w:tcPr>
            <w:tcW w:w="9345" w:type="dxa"/>
            <w:gridSpan w:val="5"/>
            <w:tcBorders>
              <w:top w:val="single" w:sz="6" w:space="0" w:color="auto"/>
              <w:left w:val="single" w:sz="6" w:space="0" w:color="auto"/>
              <w:bottom w:val="single" w:sz="6" w:space="0" w:color="auto"/>
              <w:right w:val="single" w:sz="6" w:space="0" w:color="auto"/>
            </w:tcBorders>
            <w:shd w:val="clear" w:color="auto" w:fill="000000" w:themeFill="text1"/>
          </w:tcPr>
          <w:p w14:paraId="14EED74A" w14:textId="77777777" w:rsidR="00097761" w:rsidRDefault="00097761" w:rsidP="00AF3561">
            <w:pPr>
              <w:spacing w:before="80" w:after="80"/>
              <w:rPr>
                <w:rFonts w:ascii="Calibri" w:eastAsia="Calibri" w:hAnsi="Calibri" w:cs="Calibri"/>
                <w:sz w:val="24"/>
                <w:szCs w:val="24"/>
              </w:rPr>
            </w:pPr>
            <w:r w:rsidRPr="38DC0AB7">
              <w:rPr>
                <w:rFonts w:ascii="Calibri" w:eastAsia="Calibri" w:hAnsi="Calibri" w:cs="Calibri"/>
                <w:b/>
                <w:bCs/>
                <w:color w:val="FFFFFF" w:themeColor="background1"/>
                <w:sz w:val="24"/>
                <w:szCs w:val="24"/>
              </w:rPr>
              <w:t xml:space="preserve">6. What Steps Have Been Taken So Far? </w:t>
            </w:r>
            <w:r w:rsidRPr="38DC0AB7">
              <w:rPr>
                <w:rFonts w:ascii="Calibri" w:eastAsia="Calibri" w:hAnsi="Calibri" w:cs="Calibri"/>
                <w:color w:val="FFFFFF" w:themeColor="background1"/>
                <w:sz w:val="24"/>
                <w:szCs w:val="24"/>
              </w:rPr>
              <w:t>Check all of the following that apply to this incident.</w:t>
            </w:r>
          </w:p>
        </w:tc>
      </w:tr>
      <w:tr w:rsidR="00097761" w14:paraId="13C09EF2" w14:textId="77777777" w:rsidTr="00AF3561">
        <w:tc>
          <w:tcPr>
            <w:tcW w:w="4950" w:type="dxa"/>
            <w:gridSpan w:val="4"/>
            <w:tcBorders>
              <w:top w:val="single" w:sz="6" w:space="0" w:color="auto"/>
              <w:left w:val="single" w:sz="6" w:space="0" w:color="auto"/>
              <w:bottom w:val="single" w:sz="6" w:space="0" w:color="auto"/>
              <w:right w:val="single" w:sz="6" w:space="0" w:color="auto"/>
            </w:tcBorders>
          </w:tcPr>
          <w:p w14:paraId="27FFABF7" w14:textId="77777777" w:rsidR="00097761" w:rsidRDefault="00097761" w:rsidP="00AF3561">
            <w:pPr>
              <w:pStyle w:val="ListParagraph"/>
              <w:numPr>
                <w:ilvl w:val="0"/>
                <w:numId w:val="3"/>
              </w:numPr>
              <w:spacing w:before="80" w:after="80"/>
              <w:rPr>
                <w:rFonts w:asciiTheme="minorHAnsi" w:hAnsiTheme="minorHAnsi" w:cstheme="minorBidi"/>
                <w:sz w:val="24"/>
                <w:szCs w:val="24"/>
              </w:rPr>
            </w:pPr>
            <w:r w:rsidRPr="38DC0AB7">
              <w:rPr>
                <w:rFonts w:ascii="Calibri" w:eastAsia="Calibri" w:hAnsi="Calibri" w:cs="Calibri"/>
                <w:sz w:val="24"/>
                <w:szCs w:val="24"/>
              </w:rPr>
              <w:t>No action taken</w:t>
            </w:r>
          </w:p>
          <w:p w14:paraId="1674F800" w14:textId="77777777" w:rsidR="00097761" w:rsidRDefault="00097761" w:rsidP="00AF3561">
            <w:pPr>
              <w:pStyle w:val="ListParagraph"/>
              <w:numPr>
                <w:ilvl w:val="0"/>
                <w:numId w:val="3"/>
              </w:numPr>
              <w:spacing w:before="80" w:after="80"/>
              <w:rPr>
                <w:rFonts w:asciiTheme="minorHAnsi" w:hAnsiTheme="minorHAnsi" w:cstheme="minorBidi"/>
                <w:sz w:val="24"/>
                <w:szCs w:val="24"/>
              </w:rPr>
            </w:pPr>
            <w:r w:rsidRPr="38DC0AB7">
              <w:rPr>
                <w:rFonts w:ascii="Calibri" w:eastAsia="Calibri" w:hAnsi="Calibri" w:cs="Calibri"/>
                <w:sz w:val="24"/>
                <w:szCs w:val="24"/>
              </w:rPr>
              <w:t>System Disconnected from network</w:t>
            </w:r>
          </w:p>
          <w:p w14:paraId="205AE69A" w14:textId="77777777" w:rsidR="00097761" w:rsidRDefault="00097761" w:rsidP="00AF3561">
            <w:pPr>
              <w:pStyle w:val="ListParagraph"/>
              <w:numPr>
                <w:ilvl w:val="0"/>
                <w:numId w:val="3"/>
              </w:numPr>
              <w:spacing w:before="80" w:after="80"/>
              <w:rPr>
                <w:rFonts w:asciiTheme="minorHAnsi" w:hAnsiTheme="minorHAnsi" w:cstheme="minorBidi"/>
                <w:sz w:val="24"/>
                <w:szCs w:val="24"/>
              </w:rPr>
            </w:pPr>
            <w:r w:rsidRPr="38DC0AB7">
              <w:rPr>
                <w:rFonts w:ascii="Calibri" w:eastAsia="Calibri" w:hAnsi="Calibri" w:cs="Calibri"/>
                <w:sz w:val="24"/>
                <w:szCs w:val="24"/>
              </w:rPr>
              <w:t>Updated virus definitions &amp; scanned system</w:t>
            </w:r>
          </w:p>
          <w:p w14:paraId="5A4D6A2D" w14:textId="77777777" w:rsidR="00097761" w:rsidRDefault="00097761" w:rsidP="00AF3561">
            <w:pPr>
              <w:pStyle w:val="ListParagraph"/>
              <w:numPr>
                <w:ilvl w:val="0"/>
                <w:numId w:val="3"/>
              </w:numPr>
              <w:spacing w:before="80" w:after="80"/>
              <w:rPr>
                <w:rFonts w:asciiTheme="minorHAnsi" w:hAnsiTheme="minorHAnsi" w:cstheme="minorBidi"/>
                <w:sz w:val="24"/>
                <w:szCs w:val="24"/>
              </w:rPr>
            </w:pPr>
            <w:r w:rsidRPr="38DC0AB7">
              <w:rPr>
                <w:rFonts w:ascii="Calibri" w:eastAsia="Calibri" w:hAnsi="Calibri" w:cs="Calibri"/>
                <w:sz w:val="24"/>
                <w:szCs w:val="24"/>
              </w:rPr>
              <w:t>Informed Stakeholders</w:t>
            </w:r>
          </w:p>
        </w:tc>
        <w:tc>
          <w:tcPr>
            <w:tcW w:w="4395" w:type="dxa"/>
            <w:tcBorders>
              <w:top w:val="single" w:sz="6" w:space="0" w:color="auto"/>
              <w:left w:val="single" w:sz="6" w:space="0" w:color="auto"/>
              <w:bottom w:val="single" w:sz="6" w:space="0" w:color="auto"/>
              <w:right w:val="single" w:sz="6" w:space="0" w:color="auto"/>
            </w:tcBorders>
          </w:tcPr>
          <w:p w14:paraId="66EF1E15" w14:textId="77777777" w:rsidR="00097761" w:rsidRDefault="00097761" w:rsidP="00AF3561">
            <w:pPr>
              <w:pStyle w:val="ListParagraph"/>
              <w:numPr>
                <w:ilvl w:val="0"/>
                <w:numId w:val="3"/>
              </w:numPr>
              <w:spacing w:before="80" w:after="80"/>
              <w:rPr>
                <w:rFonts w:asciiTheme="minorHAnsi" w:hAnsiTheme="minorHAnsi" w:cstheme="minorBidi"/>
                <w:sz w:val="24"/>
                <w:szCs w:val="24"/>
              </w:rPr>
            </w:pPr>
            <w:r w:rsidRPr="38DC0AB7">
              <w:rPr>
                <w:rFonts w:ascii="Calibri" w:eastAsia="Calibri" w:hAnsi="Calibri" w:cs="Calibri"/>
                <w:sz w:val="24"/>
                <w:szCs w:val="24"/>
              </w:rPr>
              <w:t>Restored from backups</w:t>
            </w:r>
          </w:p>
          <w:p w14:paraId="7E61EE62" w14:textId="77777777" w:rsidR="00097761" w:rsidRDefault="00097761" w:rsidP="00AF3561">
            <w:pPr>
              <w:pStyle w:val="ListParagraph"/>
              <w:numPr>
                <w:ilvl w:val="0"/>
                <w:numId w:val="3"/>
              </w:numPr>
              <w:spacing w:before="80" w:after="80"/>
              <w:rPr>
                <w:rFonts w:asciiTheme="minorHAnsi" w:hAnsiTheme="minorHAnsi" w:cstheme="minorBidi"/>
                <w:sz w:val="24"/>
                <w:szCs w:val="24"/>
              </w:rPr>
            </w:pPr>
            <w:r w:rsidRPr="38DC0AB7">
              <w:rPr>
                <w:rFonts w:ascii="Calibri" w:eastAsia="Calibri" w:hAnsi="Calibri" w:cs="Calibri"/>
                <w:sz w:val="24"/>
                <w:szCs w:val="24"/>
              </w:rPr>
              <w:t>Log files examined (saved &amp; secured)</w:t>
            </w:r>
          </w:p>
          <w:p w14:paraId="0E030EE1" w14:textId="77777777" w:rsidR="00097761" w:rsidRDefault="00097761" w:rsidP="00AF3561">
            <w:pPr>
              <w:pStyle w:val="ListParagraph"/>
              <w:numPr>
                <w:ilvl w:val="0"/>
                <w:numId w:val="3"/>
              </w:numPr>
              <w:spacing w:before="80" w:after="80"/>
              <w:rPr>
                <w:rFonts w:asciiTheme="minorHAnsi" w:hAnsiTheme="minorHAnsi" w:cstheme="minorBidi"/>
                <w:sz w:val="24"/>
                <w:szCs w:val="24"/>
              </w:rPr>
            </w:pPr>
            <w:r w:rsidRPr="38DC0AB7">
              <w:rPr>
                <w:rFonts w:ascii="Calibri" w:eastAsia="Calibri" w:hAnsi="Calibri" w:cs="Calibri"/>
                <w:sz w:val="24"/>
                <w:szCs w:val="24"/>
              </w:rPr>
              <w:t>Other – please describe:</w:t>
            </w:r>
          </w:p>
          <w:p w14:paraId="265E8929" w14:textId="77777777" w:rsidR="00097761" w:rsidRDefault="00097761" w:rsidP="00AF3561">
            <w:pPr>
              <w:pStyle w:val="ListParagraph"/>
              <w:numPr>
                <w:ilvl w:val="0"/>
                <w:numId w:val="3"/>
              </w:numPr>
              <w:spacing w:before="80" w:after="80"/>
              <w:rPr>
                <w:rFonts w:asciiTheme="minorHAnsi" w:hAnsiTheme="minorHAnsi" w:cstheme="minorBidi"/>
                <w:sz w:val="24"/>
                <w:szCs w:val="24"/>
              </w:rPr>
            </w:pPr>
            <w:r w:rsidRPr="38DC0AB7">
              <w:rPr>
                <w:rFonts w:ascii="Calibri" w:eastAsia="Calibri" w:hAnsi="Calibri" w:cs="Calibri"/>
                <w:sz w:val="24"/>
                <w:szCs w:val="24"/>
              </w:rPr>
              <w:t>Informed Law Enforcement</w:t>
            </w:r>
          </w:p>
        </w:tc>
      </w:tr>
      <w:tr w:rsidR="00097761" w14:paraId="78169695" w14:textId="77777777" w:rsidTr="00AF3561">
        <w:tc>
          <w:tcPr>
            <w:tcW w:w="9345" w:type="dxa"/>
            <w:gridSpan w:val="5"/>
            <w:tcBorders>
              <w:top w:val="single" w:sz="6" w:space="0" w:color="auto"/>
              <w:left w:val="single" w:sz="6" w:space="0" w:color="auto"/>
              <w:bottom w:val="single" w:sz="6" w:space="0" w:color="auto"/>
              <w:right w:val="single" w:sz="6" w:space="0" w:color="auto"/>
            </w:tcBorders>
          </w:tcPr>
          <w:p w14:paraId="5F9E7477" w14:textId="77777777" w:rsidR="00097761" w:rsidRDefault="00097761" w:rsidP="00AF3561">
            <w:pPr>
              <w:spacing w:before="80" w:after="80"/>
              <w:rPr>
                <w:rFonts w:ascii="Calibri" w:eastAsia="Calibri" w:hAnsi="Calibri" w:cs="Calibri"/>
                <w:sz w:val="24"/>
                <w:szCs w:val="24"/>
              </w:rPr>
            </w:pPr>
            <w:r w:rsidRPr="38DC0AB7">
              <w:rPr>
                <w:rFonts w:ascii="Calibri" w:eastAsia="Calibri" w:hAnsi="Calibri" w:cs="Calibri"/>
                <w:sz w:val="24"/>
                <w:szCs w:val="24"/>
              </w:rPr>
              <w:t xml:space="preserve">Provide a brief description: </w:t>
            </w:r>
          </w:p>
          <w:p w14:paraId="5CE6EF2B" w14:textId="77777777" w:rsidR="00097761" w:rsidRDefault="00097761" w:rsidP="00AF3561">
            <w:pPr>
              <w:spacing w:before="80" w:after="80"/>
              <w:rPr>
                <w:rFonts w:ascii="Calibri" w:eastAsia="Calibri" w:hAnsi="Calibri" w:cs="Calibri"/>
                <w:sz w:val="24"/>
                <w:szCs w:val="24"/>
              </w:rPr>
            </w:pPr>
          </w:p>
          <w:p w14:paraId="22721AB7" w14:textId="77777777" w:rsidR="00097761" w:rsidRDefault="00097761" w:rsidP="00AF3561">
            <w:pPr>
              <w:spacing w:before="80" w:after="80"/>
              <w:rPr>
                <w:rFonts w:ascii="Calibri" w:eastAsia="Calibri" w:hAnsi="Calibri" w:cs="Calibri"/>
                <w:sz w:val="24"/>
                <w:szCs w:val="24"/>
              </w:rPr>
            </w:pPr>
          </w:p>
          <w:p w14:paraId="0E77AD02" w14:textId="77777777" w:rsidR="00097761" w:rsidRDefault="00097761" w:rsidP="00AF3561">
            <w:pPr>
              <w:spacing w:before="80" w:after="80"/>
              <w:rPr>
                <w:rFonts w:ascii="Calibri" w:eastAsia="Calibri" w:hAnsi="Calibri" w:cs="Calibri"/>
                <w:sz w:val="24"/>
                <w:szCs w:val="24"/>
              </w:rPr>
            </w:pPr>
          </w:p>
          <w:p w14:paraId="2034E6FE" w14:textId="77777777" w:rsidR="00097761" w:rsidRDefault="00097761" w:rsidP="00AF3561">
            <w:pPr>
              <w:spacing w:before="80" w:after="80"/>
              <w:rPr>
                <w:rFonts w:ascii="Verdana" w:eastAsia="Verdana" w:hAnsi="Verdana" w:cs="Verdana"/>
                <w:sz w:val="24"/>
                <w:szCs w:val="24"/>
              </w:rPr>
            </w:pPr>
          </w:p>
          <w:p w14:paraId="288E59C5" w14:textId="77777777" w:rsidR="00097761" w:rsidRDefault="00097761" w:rsidP="00AF3561">
            <w:pPr>
              <w:spacing w:before="80" w:after="80"/>
              <w:rPr>
                <w:rFonts w:ascii="Calibri" w:eastAsia="Calibri" w:hAnsi="Calibri" w:cs="Calibri"/>
                <w:sz w:val="24"/>
                <w:szCs w:val="24"/>
              </w:rPr>
            </w:pPr>
          </w:p>
        </w:tc>
      </w:tr>
      <w:tr w:rsidR="00097761" w14:paraId="12F85A0D" w14:textId="77777777" w:rsidTr="00AF3561">
        <w:tc>
          <w:tcPr>
            <w:tcW w:w="9345" w:type="dxa"/>
            <w:gridSpan w:val="5"/>
            <w:tcBorders>
              <w:top w:val="single" w:sz="6" w:space="0" w:color="auto"/>
              <w:left w:val="single" w:sz="6" w:space="0" w:color="auto"/>
              <w:bottom w:val="single" w:sz="6" w:space="0" w:color="auto"/>
              <w:right w:val="single" w:sz="6" w:space="0" w:color="auto"/>
            </w:tcBorders>
            <w:shd w:val="clear" w:color="auto" w:fill="000000" w:themeFill="text1"/>
          </w:tcPr>
          <w:p w14:paraId="159BBEED" w14:textId="77777777" w:rsidR="00097761" w:rsidRDefault="00097761" w:rsidP="00AF3561">
            <w:pPr>
              <w:spacing w:before="80" w:after="80"/>
              <w:rPr>
                <w:rFonts w:ascii="Calibri" w:eastAsia="Calibri" w:hAnsi="Calibri" w:cs="Calibri"/>
                <w:sz w:val="24"/>
                <w:szCs w:val="24"/>
              </w:rPr>
            </w:pPr>
            <w:r w:rsidRPr="38DC0AB7">
              <w:rPr>
                <w:rFonts w:ascii="Calibri" w:eastAsia="Calibri" w:hAnsi="Calibri" w:cs="Calibri"/>
                <w:b/>
                <w:bCs/>
                <w:color w:val="FFFFFF" w:themeColor="background1"/>
                <w:sz w:val="24"/>
                <w:szCs w:val="24"/>
              </w:rPr>
              <w:lastRenderedPageBreak/>
              <w:t>7. Incident Details</w:t>
            </w:r>
          </w:p>
        </w:tc>
      </w:tr>
      <w:tr w:rsidR="00097761" w14:paraId="186468EF" w14:textId="77777777" w:rsidTr="00AF3561">
        <w:tc>
          <w:tcPr>
            <w:tcW w:w="3675"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5CA350EE" w14:textId="77777777" w:rsidR="00097761" w:rsidRDefault="00097761" w:rsidP="00AF3561">
            <w:pPr>
              <w:spacing w:before="80" w:after="80"/>
              <w:rPr>
                <w:rFonts w:ascii="Calibri" w:eastAsia="Calibri" w:hAnsi="Calibri" w:cs="Calibri"/>
                <w:sz w:val="24"/>
                <w:szCs w:val="24"/>
              </w:rPr>
            </w:pPr>
            <w:r w:rsidRPr="38DC0AB7">
              <w:rPr>
                <w:rFonts w:ascii="Calibri" w:eastAsia="Calibri" w:hAnsi="Calibri" w:cs="Calibri"/>
                <w:sz w:val="24"/>
                <w:szCs w:val="24"/>
              </w:rPr>
              <w:t>Date and Time the Incident was discovered:</w:t>
            </w:r>
          </w:p>
        </w:tc>
        <w:tc>
          <w:tcPr>
            <w:tcW w:w="5670" w:type="dxa"/>
            <w:gridSpan w:val="3"/>
            <w:tcBorders>
              <w:top w:val="single" w:sz="6" w:space="0" w:color="auto"/>
              <w:left w:val="single" w:sz="6" w:space="0" w:color="auto"/>
              <w:bottom w:val="single" w:sz="6" w:space="0" w:color="auto"/>
              <w:right w:val="single" w:sz="6" w:space="0" w:color="auto"/>
            </w:tcBorders>
          </w:tcPr>
          <w:p w14:paraId="00649ABF" w14:textId="77777777" w:rsidR="00097761" w:rsidRDefault="00097761" w:rsidP="00AF3561">
            <w:pPr>
              <w:spacing w:before="80" w:after="80"/>
              <w:rPr>
                <w:rFonts w:ascii="Calibri" w:eastAsia="Calibri" w:hAnsi="Calibri" w:cs="Calibri"/>
                <w:sz w:val="24"/>
                <w:szCs w:val="24"/>
              </w:rPr>
            </w:pPr>
          </w:p>
          <w:p w14:paraId="2E915486" w14:textId="77777777" w:rsidR="00097761" w:rsidRDefault="00097761" w:rsidP="00AF3561">
            <w:pPr>
              <w:spacing w:before="80" w:after="80"/>
              <w:rPr>
                <w:rFonts w:ascii="Calibri" w:eastAsia="Calibri" w:hAnsi="Calibri" w:cs="Calibri"/>
                <w:sz w:val="24"/>
                <w:szCs w:val="24"/>
              </w:rPr>
            </w:pPr>
          </w:p>
        </w:tc>
      </w:tr>
      <w:tr w:rsidR="00097761" w14:paraId="2859C7FB" w14:textId="77777777" w:rsidTr="00AF3561">
        <w:tc>
          <w:tcPr>
            <w:tcW w:w="3675"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5F1A48ED" w14:textId="77777777" w:rsidR="00097761" w:rsidRDefault="00097761" w:rsidP="00AF3561">
            <w:pPr>
              <w:spacing w:before="80" w:after="80"/>
              <w:rPr>
                <w:rFonts w:ascii="Calibri" w:eastAsia="Calibri" w:hAnsi="Calibri" w:cs="Calibri"/>
                <w:sz w:val="24"/>
                <w:szCs w:val="24"/>
              </w:rPr>
            </w:pPr>
            <w:r w:rsidRPr="38DC0AB7">
              <w:rPr>
                <w:rFonts w:ascii="Calibri" w:eastAsia="Calibri" w:hAnsi="Calibri" w:cs="Calibri"/>
                <w:sz w:val="24"/>
                <w:szCs w:val="24"/>
              </w:rPr>
              <w:t>Has the incident been resolved?</w:t>
            </w:r>
          </w:p>
        </w:tc>
        <w:tc>
          <w:tcPr>
            <w:tcW w:w="5670" w:type="dxa"/>
            <w:gridSpan w:val="3"/>
            <w:tcBorders>
              <w:top w:val="single" w:sz="6" w:space="0" w:color="auto"/>
              <w:left w:val="single" w:sz="6" w:space="0" w:color="auto"/>
              <w:bottom w:val="single" w:sz="6" w:space="0" w:color="auto"/>
              <w:right w:val="single" w:sz="6" w:space="0" w:color="auto"/>
            </w:tcBorders>
          </w:tcPr>
          <w:p w14:paraId="0E6C9D78" w14:textId="77777777" w:rsidR="00097761" w:rsidRDefault="00097761" w:rsidP="00AF3561">
            <w:pPr>
              <w:spacing w:before="80" w:after="80"/>
              <w:rPr>
                <w:rFonts w:ascii="Calibri" w:eastAsia="Calibri" w:hAnsi="Calibri" w:cs="Calibri"/>
                <w:sz w:val="24"/>
                <w:szCs w:val="24"/>
              </w:rPr>
            </w:pPr>
          </w:p>
          <w:p w14:paraId="77E1B13F" w14:textId="77777777" w:rsidR="00097761" w:rsidRDefault="00097761" w:rsidP="00AF3561">
            <w:pPr>
              <w:spacing w:before="80" w:after="80"/>
              <w:rPr>
                <w:rFonts w:ascii="Calibri" w:eastAsia="Calibri" w:hAnsi="Calibri" w:cs="Calibri"/>
                <w:sz w:val="24"/>
                <w:szCs w:val="24"/>
              </w:rPr>
            </w:pPr>
          </w:p>
        </w:tc>
      </w:tr>
      <w:tr w:rsidR="00097761" w14:paraId="11AF1D63" w14:textId="77777777" w:rsidTr="00AF3561">
        <w:tc>
          <w:tcPr>
            <w:tcW w:w="3675"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1759B909" w14:textId="77777777" w:rsidR="00097761" w:rsidRDefault="00097761" w:rsidP="00AF3561">
            <w:pPr>
              <w:spacing w:before="80" w:after="80"/>
              <w:rPr>
                <w:rFonts w:ascii="Calibri" w:eastAsia="Calibri" w:hAnsi="Calibri" w:cs="Calibri"/>
                <w:sz w:val="24"/>
                <w:szCs w:val="24"/>
              </w:rPr>
            </w:pPr>
            <w:r w:rsidRPr="38DC0AB7">
              <w:rPr>
                <w:rFonts w:ascii="Calibri" w:eastAsia="Calibri" w:hAnsi="Calibri" w:cs="Calibri"/>
                <w:sz w:val="24"/>
                <w:szCs w:val="24"/>
              </w:rPr>
              <w:t>Physical location of affected system(s):</w:t>
            </w:r>
          </w:p>
        </w:tc>
        <w:tc>
          <w:tcPr>
            <w:tcW w:w="5670" w:type="dxa"/>
            <w:gridSpan w:val="3"/>
            <w:tcBorders>
              <w:top w:val="single" w:sz="6" w:space="0" w:color="auto"/>
              <w:left w:val="single" w:sz="6" w:space="0" w:color="auto"/>
              <w:bottom w:val="single" w:sz="6" w:space="0" w:color="auto"/>
              <w:right w:val="single" w:sz="6" w:space="0" w:color="auto"/>
            </w:tcBorders>
          </w:tcPr>
          <w:p w14:paraId="681C415E" w14:textId="77777777" w:rsidR="00097761" w:rsidRDefault="00097761" w:rsidP="00AF3561">
            <w:pPr>
              <w:spacing w:before="80" w:after="80"/>
              <w:rPr>
                <w:rFonts w:ascii="Calibri" w:eastAsia="Calibri" w:hAnsi="Calibri" w:cs="Calibri"/>
                <w:sz w:val="24"/>
                <w:szCs w:val="24"/>
              </w:rPr>
            </w:pPr>
          </w:p>
          <w:p w14:paraId="1F04AEB5" w14:textId="77777777" w:rsidR="00097761" w:rsidRDefault="00097761" w:rsidP="00AF3561">
            <w:pPr>
              <w:spacing w:before="80" w:after="80"/>
              <w:rPr>
                <w:rFonts w:ascii="Calibri" w:eastAsia="Calibri" w:hAnsi="Calibri" w:cs="Calibri"/>
                <w:sz w:val="24"/>
                <w:szCs w:val="24"/>
              </w:rPr>
            </w:pPr>
          </w:p>
        </w:tc>
      </w:tr>
      <w:tr w:rsidR="00097761" w14:paraId="40D3E320" w14:textId="77777777" w:rsidTr="00AF3561">
        <w:tc>
          <w:tcPr>
            <w:tcW w:w="3675"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06072B52" w14:textId="77777777" w:rsidR="00097761" w:rsidRDefault="00097761" w:rsidP="00AF3561">
            <w:pPr>
              <w:spacing w:before="80" w:after="80"/>
              <w:rPr>
                <w:rFonts w:ascii="Calibri" w:eastAsia="Calibri" w:hAnsi="Calibri" w:cs="Calibri"/>
                <w:sz w:val="24"/>
                <w:szCs w:val="24"/>
              </w:rPr>
            </w:pPr>
            <w:r w:rsidRPr="38DC0AB7">
              <w:rPr>
                <w:rFonts w:ascii="Calibri" w:eastAsia="Calibri" w:hAnsi="Calibri" w:cs="Calibri"/>
                <w:sz w:val="24"/>
                <w:szCs w:val="24"/>
              </w:rPr>
              <w:t>Number of sites affected by the incident:</w:t>
            </w:r>
          </w:p>
        </w:tc>
        <w:tc>
          <w:tcPr>
            <w:tcW w:w="5670" w:type="dxa"/>
            <w:gridSpan w:val="3"/>
            <w:tcBorders>
              <w:top w:val="single" w:sz="6" w:space="0" w:color="auto"/>
              <w:left w:val="single" w:sz="6" w:space="0" w:color="auto"/>
              <w:bottom w:val="single" w:sz="6" w:space="0" w:color="auto"/>
              <w:right w:val="single" w:sz="6" w:space="0" w:color="auto"/>
            </w:tcBorders>
          </w:tcPr>
          <w:p w14:paraId="5C159FC9" w14:textId="77777777" w:rsidR="00097761" w:rsidRDefault="00097761" w:rsidP="00AF3561">
            <w:pPr>
              <w:spacing w:before="80" w:after="80"/>
              <w:rPr>
                <w:rFonts w:ascii="Calibri" w:eastAsia="Calibri" w:hAnsi="Calibri" w:cs="Calibri"/>
                <w:sz w:val="24"/>
                <w:szCs w:val="24"/>
              </w:rPr>
            </w:pPr>
          </w:p>
          <w:p w14:paraId="449FC84C" w14:textId="77777777" w:rsidR="00097761" w:rsidRDefault="00097761" w:rsidP="00AF3561">
            <w:pPr>
              <w:spacing w:before="80" w:after="80"/>
              <w:rPr>
                <w:rFonts w:ascii="Calibri" w:eastAsia="Calibri" w:hAnsi="Calibri" w:cs="Calibri"/>
                <w:sz w:val="24"/>
                <w:szCs w:val="24"/>
              </w:rPr>
            </w:pPr>
          </w:p>
        </w:tc>
      </w:tr>
      <w:tr w:rsidR="00097761" w14:paraId="3109D226" w14:textId="77777777" w:rsidTr="00AF3561">
        <w:tc>
          <w:tcPr>
            <w:tcW w:w="3675"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1BBD2276" w14:textId="77777777" w:rsidR="00097761" w:rsidRDefault="00097761" w:rsidP="00AF3561">
            <w:pPr>
              <w:spacing w:before="80" w:after="80"/>
              <w:rPr>
                <w:rFonts w:ascii="Calibri" w:eastAsia="Calibri" w:hAnsi="Calibri" w:cs="Calibri"/>
                <w:sz w:val="24"/>
                <w:szCs w:val="24"/>
              </w:rPr>
            </w:pPr>
            <w:r w:rsidRPr="38DC0AB7">
              <w:rPr>
                <w:rFonts w:ascii="Calibri" w:eastAsia="Calibri" w:hAnsi="Calibri" w:cs="Calibri"/>
                <w:sz w:val="24"/>
                <w:szCs w:val="24"/>
              </w:rPr>
              <w:t>Approximate number of systems affected by the incident:</w:t>
            </w:r>
          </w:p>
        </w:tc>
        <w:tc>
          <w:tcPr>
            <w:tcW w:w="5670" w:type="dxa"/>
            <w:gridSpan w:val="3"/>
            <w:tcBorders>
              <w:top w:val="single" w:sz="6" w:space="0" w:color="auto"/>
              <w:left w:val="single" w:sz="6" w:space="0" w:color="auto"/>
              <w:bottom w:val="single" w:sz="6" w:space="0" w:color="auto"/>
              <w:right w:val="single" w:sz="6" w:space="0" w:color="auto"/>
            </w:tcBorders>
          </w:tcPr>
          <w:p w14:paraId="41DFC88E" w14:textId="77777777" w:rsidR="00097761" w:rsidRDefault="00097761" w:rsidP="00AF3561">
            <w:pPr>
              <w:spacing w:before="80" w:after="80"/>
              <w:rPr>
                <w:rFonts w:ascii="Calibri" w:eastAsia="Calibri" w:hAnsi="Calibri" w:cs="Calibri"/>
                <w:sz w:val="24"/>
                <w:szCs w:val="24"/>
              </w:rPr>
            </w:pPr>
          </w:p>
          <w:p w14:paraId="411DD890" w14:textId="77777777" w:rsidR="00097761" w:rsidRDefault="00097761" w:rsidP="00AF3561">
            <w:pPr>
              <w:spacing w:before="80" w:after="80"/>
              <w:rPr>
                <w:rFonts w:ascii="Calibri" w:eastAsia="Calibri" w:hAnsi="Calibri" w:cs="Calibri"/>
                <w:sz w:val="24"/>
                <w:szCs w:val="24"/>
              </w:rPr>
            </w:pPr>
          </w:p>
        </w:tc>
      </w:tr>
      <w:tr w:rsidR="00097761" w14:paraId="4868C8D0" w14:textId="77777777" w:rsidTr="00AF3561">
        <w:tc>
          <w:tcPr>
            <w:tcW w:w="3675"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60CFBA5E" w14:textId="77777777" w:rsidR="00097761" w:rsidRDefault="00097761" w:rsidP="00AF3561">
            <w:pPr>
              <w:spacing w:before="80" w:after="80"/>
              <w:rPr>
                <w:rFonts w:ascii="Calibri" w:eastAsia="Calibri" w:hAnsi="Calibri" w:cs="Calibri"/>
                <w:sz w:val="24"/>
                <w:szCs w:val="24"/>
              </w:rPr>
            </w:pPr>
            <w:r w:rsidRPr="38DC0AB7">
              <w:rPr>
                <w:rFonts w:ascii="Calibri" w:eastAsia="Calibri" w:hAnsi="Calibri" w:cs="Calibri"/>
                <w:sz w:val="24"/>
                <w:szCs w:val="24"/>
              </w:rPr>
              <w:t>Approximate number of users affected by the incident:</w:t>
            </w:r>
          </w:p>
        </w:tc>
        <w:tc>
          <w:tcPr>
            <w:tcW w:w="5670" w:type="dxa"/>
            <w:gridSpan w:val="3"/>
            <w:tcBorders>
              <w:top w:val="single" w:sz="6" w:space="0" w:color="auto"/>
              <w:left w:val="single" w:sz="6" w:space="0" w:color="auto"/>
              <w:bottom w:val="single" w:sz="6" w:space="0" w:color="auto"/>
              <w:right w:val="single" w:sz="6" w:space="0" w:color="auto"/>
            </w:tcBorders>
          </w:tcPr>
          <w:p w14:paraId="1CBA8C3A" w14:textId="77777777" w:rsidR="00097761" w:rsidRDefault="00097761" w:rsidP="00AF3561">
            <w:pPr>
              <w:spacing w:before="80" w:after="80"/>
              <w:rPr>
                <w:rFonts w:ascii="Calibri" w:eastAsia="Calibri" w:hAnsi="Calibri" w:cs="Calibri"/>
                <w:sz w:val="24"/>
                <w:szCs w:val="24"/>
              </w:rPr>
            </w:pPr>
          </w:p>
          <w:p w14:paraId="3BA24604" w14:textId="77777777" w:rsidR="00097761" w:rsidRDefault="00097761" w:rsidP="00AF3561">
            <w:pPr>
              <w:spacing w:before="80" w:after="80"/>
              <w:rPr>
                <w:rFonts w:ascii="Calibri" w:eastAsia="Calibri" w:hAnsi="Calibri" w:cs="Calibri"/>
                <w:sz w:val="24"/>
                <w:szCs w:val="24"/>
              </w:rPr>
            </w:pPr>
          </w:p>
          <w:p w14:paraId="5B64E317" w14:textId="77777777" w:rsidR="00097761" w:rsidRDefault="00097761" w:rsidP="00AF3561">
            <w:pPr>
              <w:spacing w:before="80" w:after="80"/>
              <w:rPr>
                <w:rFonts w:ascii="Calibri" w:eastAsia="Calibri" w:hAnsi="Calibri" w:cs="Calibri"/>
                <w:sz w:val="24"/>
                <w:szCs w:val="24"/>
              </w:rPr>
            </w:pPr>
          </w:p>
        </w:tc>
      </w:tr>
      <w:tr w:rsidR="00097761" w14:paraId="04C3E146" w14:textId="77777777" w:rsidTr="00AF3561">
        <w:tc>
          <w:tcPr>
            <w:tcW w:w="3675"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76ECBD22" w14:textId="77777777" w:rsidR="00097761" w:rsidRDefault="00097761" w:rsidP="00AF3561">
            <w:pPr>
              <w:spacing w:before="60" w:after="60"/>
              <w:jc w:val="both"/>
              <w:rPr>
                <w:rFonts w:ascii="Calibri" w:eastAsia="Calibri" w:hAnsi="Calibri" w:cs="Calibri"/>
                <w:sz w:val="24"/>
                <w:szCs w:val="24"/>
              </w:rPr>
            </w:pPr>
            <w:r w:rsidRPr="38DC0AB7">
              <w:rPr>
                <w:rFonts w:ascii="Calibri" w:eastAsia="Calibri" w:hAnsi="Calibri" w:cs="Calibri"/>
                <w:sz w:val="24"/>
                <w:szCs w:val="24"/>
              </w:rPr>
              <w:t>List of systems involved:</w:t>
            </w:r>
          </w:p>
          <w:p w14:paraId="7320BEEE" w14:textId="77777777" w:rsidR="00097761" w:rsidRDefault="00097761" w:rsidP="00AF3561">
            <w:pPr>
              <w:spacing w:before="80" w:after="80"/>
              <w:rPr>
                <w:rFonts w:ascii="Calibri" w:eastAsia="Calibri" w:hAnsi="Calibri" w:cs="Calibri"/>
                <w:sz w:val="24"/>
                <w:szCs w:val="24"/>
              </w:rPr>
            </w:pPr>
            <w:r w:rsidRPr="38DC0AB7">
              <w:rPr>
                <w:rFonts w:ascii="Calibri" w:eastAsia="Calibri" w:hAnsi="Calibri" w:cs="Calibri"/>
                <w:sz w:val="24"/>
                <w:szCs w:val="24"/>
              </w:rPr>
              <w:t>(include location, system name, IP address, MAC, serial number, corporate ID)</w:t>
            </w:r>
          </w:p>
        </w:tc>
        <w:tc>
          <w:tcPr>
            <w:tcW w:w="5670" w:type="dxa"/>
            <w:gridSpan w:val="3"/>
            <w:tcBorders>
              <w:top w:val="single" w:sz="6" w:space="0" w:color="auto"/>
              <w:left w:val="single" w:sz="6" w:space="0" w:color="auto"/>
              <w:bottom w:val="single" w:sz="6" w:space="0" w:color="auto"/>
              <w:right w:val="single" w:sz="6" w:space="0" w:color="auto"/>
            </w:tcBorders>
          </w:tcPr>
          <w:p w14:paraId="4A499AC9" w14:textId="77777777" w:rsidR="00097761" w:rsidRDefault="00097761" w:rsidP="00AF3561">
            <w:pPr>
              <w:spacing w:before="80" w:after="80"/>
              <w:rPr>
                <w:rFonts w:ascii="Calibri" w:eastAsia="Calibri" w:hAnsi="Calibri" w:cs="Calibri"/>
                <w:sz w:val="24"/>
                <w:szCs w:val="24"/>
              </w:rPr>
            </w:pPr>
          </w:p>
        </w:tc>
      </w:tr>
      <w:tr w:rsidR="00097761" w14:paraId="70D9E113" w14:textId="77777777" w:rsidTr="00AF3561">
        <w:tc>
          <w:tcPr>
            <w:tcW w:w="3675"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1AFB6D9B" w14:textId="2D064C37" w:rsidR="00097761" w:rsidRDefault="00097761" w:rsidP="00AF3561">
            <w:pPr>
              <w:spacing w:before="80" w:after="80"/>
              <w:rPr>
                <w:rFonts w:ascii="Calibri" w:eastAsia="Calibri" w:hAnsi="Calibri" w:cs="Calibri"/>
                <w:sz w:val="24"/>
                <w:szCs w:val="24"/>
              </w:rPr>
            </w:pPr>
            <w:r w:rsidRPr="38DC0AB7">
              <w:rPr>
                <w:rFonts w:ascii="Calibri" w:eastAsia="Calibri" w:hAnsi="Calibri" w:cs="Calibri"/>
                <w:sz w:val="24"/>
                <w:szCs w:val="24"/>
              </w:rPr>
              <w:t>List all the names, email and phone numbers of all persons involved in detection and initial investigation</w:t>
            </w:r>
          </w:p>
        </w:tc>
        <w:tc>
          <w:tcPr>
            <w:tcW w:w="5670" w:type="dxa"/>
            <w:gridSpan w:val="3"/>
            <w:tcBorders>
              <w:top w:val="single" w:sz="6" w:space="0" w:color="auto"/>
              <w:left w:val="single" w:sz="6" w:space="0" w:color="auto"/>
              <w:bottom w:val="single" w:sz="6" w:space="0" w:color="auto"/>
              <w:right w:val="single" w:sz="6" w:space="0" w:color="auto"/>
            </w:tcBorders>
          </w:tcPr>
          <w:p w14:paraId="3AA897F2" w14:textId="77777777" w:rsidR="00097761" w:rsidRDefault="00097761" w:rsidP="00AF3561">
            <w:pPr>
              <w:spacing w:before="80" w:after="80"/>
              <w:rPr>
                <w:rFonts w:ascii="Calibri" w:eastAsia="Calibri" w:hAnsi="Calibri" w:cs="Calibri"/>
                <w:color w:val="212121"/>
                <w:sz w:val="21"/>
                <w:szCs w:val="21"/>
              </w:rPr>
            </w:pPr>
          </w:p>
        </w:tc>
      </w:tr>
      <w:tr w:rsidR="00097761" w14:paraId="14A76F8B" w14:textId="77777777" w:rsidTr="00AF3561">
        <w:tc>
          <w:tcPr>
            <w:tcW w:w="3675"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719C7EA6" w14:textId="77777777" w:rsidR="00097761" w:rsidRDefault="00097761" w:rsidP="00AF3561">
            <w:pPr>
              <w:spacing w:before="80" w:after="80"/>
              <w:rPr>
                <w:rFonts w:ascii="Calibri" w:eastAsia="Calibri" w:hAnsi="Calibri" w:cs="Calibri"/>
                <w:sz w:val="24"/>
                <w:szCs w:val="24"/>
              </w:rPr>
            </w:pPr>
            <w:r w:rsidRPr="38DC0AB7">
              <w:rPr>
                <w:rFonts w:ascii="Calibri" w:eastAsia="Calibri" w:hAnsi="Calibri" w:cs="Calibri"/>
                <w:sz w:val="24"/>
                <w:szCs w:val="24"/>
              </w:rPr>
              <w:t>Have any clients, partners or vendors been affected by this incident via your business?</w:t>
            </w:r>
          </w:p>
        </w:tc>
        <w:tc>
          <w:tcPr>
            <w:tcW w:w="5670" w:type="dxa"/>
            <w:gridSpan w:val="3"/>
            <w:tcBorders>
              <w:top w:val="single" w:sz="6" w:space="0" w:color="auto"/>
              <w:left w:val="single" w:sz="6" w:space="0" w:color="auto"/>
              <w:bottom w:val="single" w:sz="6" w:space="0" w:color="auto"/>
              <w:right w:val="single" w:sz="6" w:space="0" w:color="auto"/>
            </w:tcBorders>
          </w:tcPr>
          <w:p w14:paraId="1BB3A41D" w14:textId="77777777" w:rsidR="00097761" w:rsidRDefault="00097761" w:rsidP="00AF3561">
            <w:pPr>
              <w:spacing w:before="80" w:after="80"/>
              <w:rPr>
                <w:rFonts w:ascii="Calibri" w:eastAsia="Calibri" w:hAnsi="Calibri" w:cs="Calibri"/>
                <w:sz w:val="24"/>
                <w:szCs w:val="24"/>
              </w:rPr>
            </w:pPr>
          </w:p>
          <w:p w14:paraId="55AB9F1C" w14:textId="77777777" w:rsidR="00097761" w:rsidRDefault="00097761" w:rsidP="00AF3561">
            <w:pPr>
              <w:spacing w:before="80" w:after="80"/>
              <w:rPr>
                <w:rFonts w:ascii="Calibri" w:eastAsia="Calibri" w:hAnsi="Calibri" w:cs="Calibri"/>
                <w:sz w:val="24"/>
                <w:szCs w:val="24"/>
              </w:rPr>
            </w:pPr>
          </w:p>
          <w:p w14:paraId="3403E651" w14:textId="77777777" w:rsidR="00097761" w:rsidRDefault="00097761" w:rsidP="00AF3561">
            <w:pPr>
              <w:spacing w:before="80" w:after="80"/>
              <w:rPr>
                <w:rFonts w:ascii="Calibri" w:eastAsia="Calibri" w:hAnsi="Calibri" w:cs="Calibri"/>
                <w:sz w:val="24"/>
                <w:szCs w:val="24"/>
              </w:rPr>
            </w:pPr>
          </w:p>
        </w:tc>
      </w:tr>
      <w:tr w:rsidR="00097761" w14:paraId="570028FB" w14:textId="77777777" w:rsidTr="00AF3561">
        <w:tc>
          <w:tcPr>
            <w:tcW w:w="3675"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766EF139" w14:textId="77777777" w:rsidR="00097761" w:rsidRDefault="00097761" w:rsidP="00AF3561">
            <w:pPr>
              <w:spacing w:before="80" w:after="80"/>
              <w:rPr>
                <w:rFonts w:ascii="Calibri" w:eastAsia="Calibri" w:hAnsi="Calibri" w:cs="Calibri"/>
                <w:color w:val="000000" w:themeColor="text1"/>
                <w:sz w:val="24"/>
                <w:szCs w:val="24"/>
              </w:rPr>
            </w:pPr>
            <w:r w:rsidRPr="38DC0AB7">
              <w:rPr>
                <w:rFonts w:ascii="Calibri" w:eastAsia="Calibri" w:hAnsi="Calibri" w:cs="Calibri"/>
                <w:color w:val="000000" w:themeColor="text1"/>
                <w:sz w:val="24"/>
                <w:szCs w:val="24"/>
              </w:rPr>
              <w:t>Please provide any additional information that you feel is important but has not been provided elsewhere on this form.</w:t>
            </w:r>
          </w:p>
        </w:tc>
        <w:tc>
          <w:tcPr>
            <w:tcW w:w="5670" w:type="dxa"/>
            <w:gridSpan w:val="3"/>
            <w:tcBorders>
              <w:top w:val="single" w:sz="6" w:space="0" w:color="auto"/>
              <w:left w:val="single" w:sz="6" w:space="0" w:color="auto"/>
              <w:bottom w:val="single" w:sz="6" w:space="0" w:color="auto"/>
              <w:right w:val="single" w:sz="6" w:space="0" w:color="auto"/>
            </w:tcBorders>
          </w:tcPr>
          <w:p w14:paraId="19290DB9" w14:textId="77777777" w:rsidR="00097761" w:rsidRDefault="00097761" w:rsidP="00AF3561">
            <w:pPr>
              <w:spacing w:before="80" w:after="80"/>
              <w:rPr>
                <w:rFonts w:ascii="Calibri" w:eastAsia="Calibri" w:hAnsi="Calibri" w:cs="Calibri"/>
                <w:sz w:val="24"/>
                <w:szCs w:val="24"/>
              </w:rPr>
            </w:pPr>
          </w:p>
        </w:tc>
      </w:tr>
    </w:tbl>
    <w:p w14:paraId="3C30F68E" w14:textId="77777777" w:rsidR="00097761" w:rsidRDefault="00097761" w:rsidP="00097761">
      <w:pPr>
        <w:jc w:val="center"/>
        <w:rPr>
          <w:rFonts w:ascii="Calibri" w:eastAsia="Calibri" w:hAnsi="Calibri" w:cs="Calibri"/>
          <w:color w:val="000000" w:themeColor="text1"/>
        </w:rPr>
      </w:pPr>
    </w:p>
    <w:p w14:paraId="45BF9D58" w14:textId="3D6F8977" w:rsidR="00097761" w:rsidRDefault="00097761" w:rsidP="00097761">
      <w:pPr>
        <w:spacing w:after="160" w:line="259" w:lineRule="auto"/>
        <w:rPr>
          <w:rFonts w:asciiTheme="minorHAnsi" w:hAnsiTheme="minorHAnsi" w:cstheme="minorHAnsi"/>
        </w:rPr>
      </w:pPr>
      <w:r w:rsidRPr="43FE0285">
        <w:rPr>
          <w:rFonts w:ascii="Calibri" w:eastAsia="Calibri" w:hAnsi="Calibri" w:cs="Calibri"/>
          <w:b/>
          <w:bCs/>
          <w:color w:val="000000" w:themeColor="text1"/>
          <w:sz w:val="24"/>
          <w:szCs w:val="24"/>
        </w:rPr>
        <w:t xml:space="preserve">Please save this document appending 'INITIAL REPORT” to the document name.  This document will be shared with an assigned </w:t>
      </w:r>
      <w:r w:rsidRPr="00BB189E">
        <w:rPr>
          <w:rFonts w:ascii="Calibri" w:eastAsia="Calibri" w:hAnsi="Calibri" w:cs="Calibri"/>
          <w:b/>
          <w:bCs/>
          <w:color w:val="000000" w:themeColor="text1"/>
          <w:sz w:val="24"/>
          <w:szCs w:val="24"/>
          <w:highlight w:val="yellow"/>
        </w:rPr>
        <w:t>HighGround Incident Handler</w:t>
      </w:r>
      <w:r>
        <w:br/>
      </w:r>
      <w:r>
        <w:rPr>
          <w:rFonts w:asciiTheme="minorHAnsi" w:hAnsiTheme="minorHAnsi" w:cstheme="minorHAnsi"/>
        </w:rPr>
        <w:br w:type="page"/>
      </w:r>
    </w:p>
    <w:p w14:paraId="64B19BDC" w14:textId="77777777" w:rsidR="00097761" w:rsidRPr="00097761" w:rsidRDefault="00097761" w:rsidP="00097761">
      <w:pPr>
        <w:spacing w:after="160"/>
        <w:rPr>
          <w:rFonts w:asciiTheme="minorHAnsi" w:hAnsiTheme="minorHAnsi" w:cstheme="minorHAnsi"/>
        </w:rPr>
      </w:pPr>
    </w:p>
    <w:p w14:paraId="1DFAB4B5" w14:textId="22F9AF4B" w:rsidR="4F1C06F1" w:rsidRPr="00A022E6" w:rsidRDefault="3F8C144A" w:rsidP="002E6F4F">
      <w:pPr>
        <w:pStyle w:val="Heading1"/>
      </w:pPr>
      <w:bookmarkStart w:id="20" w:name="_Toc89236245"/>
      <w:r>
        <w:t>A</w:t>
      </w:r>
      <w:r w:rsidR="00A022E6">
        <w:t>ppendix</w:t>
      </w:r>
      <w:r w:rsidR="30C5ACBD">
        <w:t xml:space="preserve"> </w:t>
      </w:r>
      <w:r w:rsidR="002E6F4F">
        <w:t>B</w:t>
      </w:r>
      <w:r>
        <w:t xml:space="preserve"> </w:t>
      </w:r>
      <w:r w:rsidR="00A022E6">
        <w:t xml:space="preserve">- </w:t>
      </w:r>
      <w:r>
        <w:t>RACI Matrix</w:t>
      </w:r>
      <w:bookmarkEnd w:id="20"/>
      <w:r w:rsidR="00272475">
        <w:t xml:space="preserve"> </w:t>
      </w:r>
      <w:r w:rsidR="002E6F4F">
        <w:br/>
      </w:r>
    </w:p>
    <w:tbl>
      <w:tblPr>
        <w:tblStyle w:val="GridTable4"/>
        <w:tblW w:w="9634" w:type="dxa"/>
        <w:tblLayout w:type="fixed"/>
        <w:tblLook w:val="06A0" w:firstRow="1" w:lastRow="0" w:firstColumn="1" w:lastColumn="0" w:noHBand="1" w:noVBand="1"/>
      </w:tblPr>
      <w:tblGrid>
        <w:gridCol w:w="2547"/>
        <w:gridCol w:w="1417"/>
        <w:gridCol w:w="1560"/>
        <w:gridCol w:w="1201"/>
        <w:gridCol w:w="925"/>
        <w:gridCol w:w="992"/>
        <w:gridCol w:w="992"/>
      </w:tblGrid>
      <w:tr w:rsidR="38DC0AB7" w14:paraId="7D4C68EF" w14:textId="77777777" w:rsidTr="006738E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7" w:type="dxa"/>
          </w:tcPr>
          <w:p w14:paraId="0DCB208D" w14:textId="62204BB3" w:rsidR="38DC0AB7" w:rsidRDefault="38DC0AB7">
            <w:r w:rsidRPr="38DC0AB7">
              <w:rPr>
                <w:rFonts w:ascii="Calibri" w:eastAsia="Calibri" w:hAnsi="Calibri" w:cs="Calibri"/>
              </w:rPr>
              <w:t>INCIDENT RESPONSE TASKS</w:t>
            </w:r>
          </w:p>
        </w:tc>
        <w:tc>
          <w:tcPr>
            <w:tcW w:w="1417" w:type="dxa"/>
          </w:tcPr>
          <w:p w14:paraId="0D1FC383" w14:textId="4CB5CCAD" w:rsidR="38DC0AB7" w:rsidRDefault="38DC0AB7">
            <w:pPr>
              <w:cnfStyle w:val="100000000000" w:firstRow="1" w:lastRow="0" w:firstColumn="0" w:lastColumn="0" w:oddVBand="0" w:evenVBand="0" w:oddHBand="0" w:evenHBand="0" w:firstRowFirstColumn="0" w:firstRowLastColumn="0" w:lastRowFirstColumn="0" w:lastRowLastColumn="0"/>
            </w:pPr>
            <w:r w:rsidRPr="38DC0AB7">
              <w:rPr>
                <w:rFonts w:ascii="Calibri" w:eastAsia="Calibri" w:hAnsi="Calibri" w:cs="Calibri"/>
              </w:rPr>
              <w:t>First Responder</w:t>
            </w:r>
          </w:p>
        </w:tc>
        <w:tc>
          <w:tcPr>
            <w:tcW w:w="1560" w:type="dxa"/>
          </w:tcPr>
          <w:p w14:paraId="21AC7CD9" w14:textId="7333325B" w:rsidR="38DC0AB7" w:rsidRDefault="0012200D">
            <w:pPr>
              <w:cnfStyle w:val="100000000000" w:firstRow="1" w:lastRow="0" w:firstColumn="0" w:lastColumn="0" w:oddVBand="0" w:evenVBand="0" w:oddHBand="0" w:evenHBand="0" w:firstRowFirstColumn="0" w:firstRowLastColumn="0" w:lastRowFirstColumn="0" w:lastRowLastColumn="0"/>
            </w:pPr>
            <w:r>
              <w:rPr>
                <w:rFonts w:ascii="Calibri" w:eastAsia="Calibri" w:hAnsi="Calibri" w:cs="Calibri"/>
              </w:rPr>
              <w:t>HIGHGROUND</w:t>
            </w:r>
            <w:r w:rsidR="38DC0AB7" w:rsidRPr="38DC0AB7">
              <w:rPr>
                <w:rFonts w:ascii="Calibri" w:eastAsia="Calibri" w:hAnsi="Calibri" w:cs="Calibri"/>
              </w:rPr>
              <w:t xml:space="preserve"> </w:t>
            </w:r>
            <w:r w:rsidR="004E44E8">
              <w:rPr>
                <w:rFonts w:ascii="Calibri" w:eastAsia="Calibri" w:hAnsi="Calibri" w:cs="Calibri"/>
              </w:rPr>
              <w:t>IR Ops Centre</w:t>
            </w:r>
          </w:p>
        </w:tc>
        <w:tc>
          <w:tcPr>
            <w:tcW w:w="1201" w:type="dxa"/>
          </w:tcPr>
          <w:p w14:paraId="35D36BAB" w14:textId="5DA2C13F" w:rsidR="38DC0AB7" w:rsidRDefault="38DC0AB7">
            <w:pPr>
              <w:cnfStyle w:val="100000000000" w:firstRow="1" w:lastRow="0" w:firstColumn="0" w:lastColumn="0" w:oddVBand="0" w:evenVBand="0" w:oddHBand="0" w:evenHBand="0" w:firstRowFirstColumn="0" w:firstRowLastColumn="0" w:lastRowFirstColumn="0" w:lastRowLastColumn="0"/>
            </w:pPr>
            <w:r w:rsidRPr="38DC0AB7">
              <w:rPr>
                <w:rFonts w:ascii="Calibri" w:eastAsia="Calibri" w:hAnsi="Calibri" w:cs="Calibri"/>
              </w:rPr>
              <w:t>External IT</w:t>
            </w:r>
          </w:p>
        </w:tc>
        <w:tc>
          <w:tcPr>
            <w:tcW w:w="925" w:type="dxa"/>
          </w:tcPr>
          <w:p w14:paraId="30E3CB14" w14:textId="1AF0720C" w:rsidR="38DC0AB7" w:rsidRDefault="38DC0AB7">
            <w:pPr>
              <w:cnfStyle w:val="100000000000" w:firstRow="1" w:lastRow="0" w:firstColumn="0" w:lastColumn="0" w:oddVBand="0" w:evenVBand="0" w:oddHBand="0" w:evenHBand="0" w:firstRowFirstColumn="0" w:firstRowLastColumn="0" w:lastRowFirstColumn="0" w:lastRowLastColumn="0"/>
            </w:pPr>
            <w:r w:rsidRPr="38DC0AB7">
              <w:rPr>
                <w:rFonts w:ascii="Calibri" w:eastAsia="Calibri" w:hAnsi="Calibri" w:cs="Calibri"/>
              </w:rPr>
              <w:t>CFO</w:t>
            </w:r>
          </w:p>
        </w:tc>
        <w:tc>
          <w:tcPr>
            <w:tcW w:w="992" w:type="dxa"/>
          </w:tcPr>
          <w:p w14:paraId="52A8BE51" w14:textId="28B984F3" w:rsidR="38DC0AB7" w:rsidRDefault="38DC0AB7">
            <w:pPr>
              <w:cnfStyle w:val="100000000000" w:firstRow="1" w:lastRow="0" w:firstColumn="0" w:lastColumn="0" w:oddVBand="0" w:evenVBand="0" w:oddHBand="0" w:evenHBand="0" w:firstRowFirstColumn="0" w:firstRowLastColumn="0" w:lastRowFirstColumn="0" w:lastRowLastColumn="0"/>
            </w:pPr>
            <w:r w:rsidRPr="38DC0AB7">
              <w:rPr>
                <w:rFonts w:ascii="Calibri" w:eastAsia="Calibri" w:hAnsi="Calibri" w:cs="Calibri"/>
              </w:rPr>
              <w:t>CEO</w:t>
            </w:r>
          </w:p>
        </w:tc>
        <w:tc>
          <w:tcPr>
            <w:tcW w:w="992" w:type="dxa"/>
          </w:tcPr>
          <w:p w14:paraId="58CEC00A" w14:textId="569F4AA7" w:rsidR="38DC0AB7" w:rsidRDefault="38DC0AB7">
            <w:pPr>
              <w:cnfStyle w:val="100000000000" w:firstRow="1" w:lastRow="0" w:firstColumn="0" w:lastColumn="0" w:oddVBand="0" w:evenVBand="0" w:oddHBand="0" w:evenHBand="0" w:firstRowFirstColumn="0" w:firstRowLastColumn="0" w:lastRowFirstColumn="0" w:lastRowLastColumn="0"/>
            </w:pPr>
            <w:r w:rsidRPr="38DC0AB7">
              <w:rPr>
                <w:rFonts w:ascii="Calibri" w:eastAsia="Calibri" w:hAnsi="Calibri" w:cs="Calibri"/>
              </w:rPr>
              <w:t>Legal</w:t>
            </w:r>
          </w:p>
        </w:tc>
      </w:tr>
      <w:tr w:rsidR="00E3225B" w14:paraId="1B661DCD" w14:textId="77777777" w:rsidTr="006738E2">
        <w:trPr>
          <w:trHeight w:val="300"/>
        </w:trPr>
        <w:tc>
          <w:tcPr>
            <w:cnfStyle w:val="001000000000" w:firstRow="0" w:lastRow="0" w:firstColumn="1" w:lastColumn="0" w:oddVBand="0" w:evenVBand="0" w:oddHBand="0" w:evenHBand="0" w:firstRowFirstColumn="0" w:firstRowLastColumn="0" w:lastRowFirstColumn="0" w:lastRowLastColumn="0"/>
            <w:tcW w:w="9634" w:type="dxa"/>
            <w:gridSpan w:val="7"/>
            <w:shd w:val="clear" w:color="auto" w:fill="D9D9D9" w:themeFill="background1" w:themeFillShade="D9"/>
          </w:tcPr>
          <w:p w14:paraId="39DAB4A9" w14:textId="462A3491" w:rsidR="00E3225B" w:rsidRPr="00E3225B" w:rsidRDefault="00E3225B">
            <w:pPr>
              <w:rPr>
                <w:b w:val="0"/>
                <w:bCs w:val="0"/>
              </w:rPr>
            </w:pPr>
            <w:r w:rsidRPr="38DC0AB7">
              <w:rPr>
                <w:rFonts w:ascii="Calibri" w:eastAsia="Calibri" w:hAnsi="Calibri" w:cs="Calibri"/>
                <w:color w:val="000000" w:themeColor="text1"/>
              </w:rPr>
              <w:t xml:space="preserve">PHASE </w:t>
            </w:r>
            <w:r>
              <w:rPr>
                <w:rFonts w:ascii="Calibri" w:eastAsia="Calibri" w:hAnsi="Calibri" w:cs="Calibri"/>
                <w:color w:val="000000" w:themeColor="text1"/>
              </w:rPr>
              <w:t>1</w:t>
            </w:r>
            <w:r w:rsidRPr="38DC0AB7">
              <w:rPr>
                <w:rFonts w:ascii="Calibri" w:eastAsia="Calibri" w:hAnsi="Calibri" w:cs="Calibri"/>
                <w:color w:val="000000" w:themeColor="text1"/>
              </w:rPr>
              <w:t xml:space="preserve"> INPUT PHASE</w:t>
            </w:r>
            <w:r>
              <w:rPr>
                <w:b w:val="0"/>
                <w:bCs w:val="0"/>
              </w:rPr>
              <w:br/>
            </w:r>
          </w:p>
        </w:tc>
      </w:tr>
      <w:tr w:rsidR="38DC0AB7" w14:paraId="7CD49736" w14:textId="77777777" w:rsidTr="006738E2">
        <w:trPr>
          <w:trHeight w:val="300"/>
        </w:trPr>
        <w:tc>
          <w:tcPr>
            <w:cnfStyle w:val="001000000000" w:firstRow="0" w:lastRow="0" w:firstColumn="1" w:lastColumn="0" w:oddVBand="0" w:evenVBand="0" w:oddHBand="0" w:evenHBand="0" w:firstRowFirstColumn="0" w:firstRowLastColumn="0" w:lastRowFirstColumn="0" w:lastRowLastColumn="0"/>
            <w:tcW w:w="2547" w:type="dxa"/>
          </w:tcPr>
          <w:p w14:paraId="2A2CC573" w14:textId="0A8D3316" w:rsidR="38DC0AB7" w:rsidRDefault="38DC0AB7">
            <w:r w:rsidRPr="38DC0AB7">
              <w:rPr>
                <w:rFonts w:ascii="Calibri" w:eastAsia="Calibri" w:hAnsi="Calibri" w:cs="Calibri"/>
                <w:color w:val="000000" w:themeColor="text1"/>
              </w:rPr>
              <w:t>Evidence Collection</w:t>
            </w:r>
          </w:p>
        </w:tc>
        <w:tc>
          <w:tcPr>
            <w:tcW w:w="1417" w:type="dxa"/>
          </w:tcPr>
          <w:p w14:paraId="5A64471F" w14:textId="1251165C"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Responsible</w:t>
            </w:r>
          </w:p>
        </w:tc>
        <w:tc>
          <w:tcPr>
            <w:tcW w:w="1560" w:type="dxa"/>
          </w:tcPr>
          <w:p w14:paraId="74AA143F" w14:textId="5B43469C"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Consulted</w:t>
            </w:r>
          </w:p>
        </w:tc>
        <w:tc>
          <w:tcPr>
            <w:tcW w:w="1201" w:type="dxa"/>
          </w:tcPr>
          <w:p w14:paraId="6B1CBD38" w14:textId="2800D343"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Informed</w:t>
            </w:r>
          </w:p>
        </w:tc>
        <w:tc>
          <w:tcPr>
            <w:tcW w:w="925" w:type="dxa"/>
          </w:tcPr>
          <w:p w14:paraId="3679F281" w14:textId="4A6450B8"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Accountable</w:t>
            </w:r>
          </w:p>
        </w:tc>
        <w:tc>
          <w:tcPr>
            <w:tcW w:w="992" w:type="dxa"/>
          </w:tcPr>
          <w:p w14:paraId="2B6D9F53" w14:textId="37CE0E64"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Accountable</w:t>
            </w:r>
          </w:p>
        </w:tc>
        <w:tc>
          <w:tcPr>
            <w:tcW w:w="992" w:type="dxa"/>
          </w:tcPr>
          <w:p w14:paraId="59267343" w14:textId="5F0A8676"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Consulted</w:t>
            </w:r>
          </w:p>
        </w:tc>
      </w:tr>
      <w:tr w:rsidR="38DC0AB7" w14:paraId="56EFFA63" w14:textId="77777777" w:rsidTr="006738E2">
        <w:trPr>
          <w:trHeight w:val="300"/>
        </w:trPr>
        <w:tc>
          <w:tcPr>
            <w:cnfStyle w:val="001000000000" w:firstRow="0" w:lastRow="0" w:firstColumn="1" w:lastColumn="0" w:oddVBand="0" w:evenVBand="0" w:oddHBand="0" w:evenHBand="0" w:firstRowFirstColumn="0" w:firstRowLastColumn="0" w:lastRowFirstColumn="0" w:lastRowLastColumn="0"/>
            <w:tcW w:w="2547" w:type="dxa"/>
          </w:tcPr>
          <w:p w14:paraId="151BFF49" w14:textId="3F54C286" w:rsidR="38DC0AB7" w:rsidRDefault="38DC0AB7">
            <w:r w:rsidRPr="38DC0AB7">
              <w:rPr>
                <w:rFonts w:ascii="Calibri" w:eastAsia="Calibri" w:hAnsi="Calibri" w:cs="Calibri"/>
                <w:color w:val="000000" w:themeColor="text1"/>
              </w:rPr>
              <w:t>Interviews</w:t>
            </w:r>
          </w:p>
        </w:tc>
        <w:tc>
          <w:tcPr>
            <w:tcW w:w="1417" w:type="dxa"/>
          </w:tcPr>
          <w:p w14:paraId="78780FC4" w14:textId="74FEE394"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Responsible</w:t>
            </w:r>
          </w:p>
        </w:tc>
        <w:tc>
          <w:tcPr>
            <w:tcW w:w="1560" w:type="dxa"/>
          </w:tcPr>
          <w:p w14:paraId="7344C1A6" w14:textId="6D3EACA6"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Consulted</w:t>
            </w:r>
          </w:p>
        </w:tc>
        <w:tc>
          <w:tcPr>
            <w:tcW w:w="1201" w:type="dxa"/>
          </w:tcPr>
          <w:p w14:paraId="74B9EEDE" w14:textId="613AC786"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Consulted</w:t>
            </w:r>
          </w:p>
        </w:tc>
        <w:tc>
          <w:tcPr>
            <w:tcW w:w="925" w:type="dxa"/>
          </w:tcPr>
          <w:p w14:paraId="3FF4B790" w14:textId="13352A7D"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Accountable</w:t>
            </w:r>
          </w:p>
        </w:tc>
        <w:tc>
          <w:tcPr>
            <w:tcW w:w="992" w:type="dxa"/>
          </w:tcPr>
          <w:p w14:paraId="42D2E34C" w14:textId="71525138"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Accountable</w:t>
            </w:r>
          </w:p>
        </w:tc>
        <w:tc>
          <w:tcPr>
            <w:tcW w:w="992" w:type="dxa"/>
          </w:tcPr>
          <w:p w14:paraId="1660E773" w14:textId="5757D512"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Consulted</w:t>
            </w:r>
          </w:p>
        </w:tc>
      </w:tr>
      <w:tr w:rsidR="38DC0AB7" w14:paraId="678FA29B" w14:textId="77777777" w:rsidTr="006738E2">
        <w:trPr>
          <w:trHeight w:val="300"/>
        </w:trPr>
        <w:tc>
          <w:tcPr>
            <w:cnfStyle w:val="001000000000" w:firstRow="0" w:lastRow="0" w:firstColumn="1" w:lastColumn="0" w:oddVBand="0" w:evenVBand="0" w:oddHBand="0" w:evenHBand="0" w:firstRowFirstColumn="0" w:firstRowLastColumn="0" w:lastRowFirstColumn="0" w:lastRowLastColumn="0"/>
            <w:tcW w:w="2547" w:type="dxa"/>
          </w:tcPr>
          <w:p w14:paraId="3F31F089" w14:textId="22610DCF" w:rsidR="38DC0AB7" w:rsidRDefault="38DC0AB7">
            <w:r w:rsidRPr="38DC0AB7">
              <w:rPr>
                <w:rFonts w:ascii="Calibri" w:eastAsia="Calibri" w:hAnsi="Calibri" w:cs="Calibri"/>
                <w:color w:val="000000" w:themeColor="text1"/>
              </w:rPr>
              <w:t>Initial Incident Response Form</w:t>
            </w:r>
          </w:p>
        </w:tc>
        <w:tc>
          <w:tcPr>
            <w:tcW w:w="1417" w:type="dxa"/>
          </w:tcPr>
          <w:p w14:paraId="4F3D2B89" w14:textId="616F8A74"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Responsible</w:t>
            </w:r>
          </w:p>
        </w:tc>
        <w:tc>
          <w:tcPr>
            <w:tcW w:w="1560" w:type="dxa"/>
          </w:tcPr>
          <w:p w14:paraId="6BA55EAE" w14:textId="7807D101"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Informed</w:t>
            </w:r>
          </w:p>
        </w:tc>
        <w:tc>
          <w:tcPr>
            <w:tcW w:w="1201" w:type="dxa"/>
          </w:tcPr>
          <w:p w14:paraId="28E9B4C7" w14:textId="787F1FB2"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Consulted</w:t>
            </w:r>
          </w:p>
        </w:tc>
        <w:tc>
          <w:tcPr>
            <w:tcW w:w="925" w:type="dxa"/>
          </w:tcPr>
          <w:p w14:paraId="18A270F2" w14:textId="5654A424"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Accountable</w:t>
            </w:r>
          </w:p>
        </w:tc>
        <w:tc>
          <w:tcPr>
            <w:tcW w:w="992" w:type="dxa"/>
          </w:tcPr>
          <w:p w14:paraId="77A68166" w14:textId="2E5B1FAF"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Accountable</w:t>
            </w:r>
          </w:p>
        </w:tc>
        <w:tc>
          <w:tcPr>
            <w:tcW w:w="992" w:type="dxa"/>
          </w:tcPr>
          <w:p w14:paraId="0FC1ACA7" w14:textId="7485F579"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Consulted</w:t>
            </w:r>
          </w:p>
        </w:tc>
      </w:tr>
      <w:tr w:rsidR="38DC0AB7" w14:paraId="7E66D99E" w14:textId="77777777" w:rsidTr="006738E2">
        <w:trPr>
          <w:trHeight w:val="300"/>
        </w:trPr>
        <w:tc>
          <w:tcPr>
            <w:cnfStyle w:val="001000000000" w:firstRow="0" w:lastRow="0" w:firstColumn="1" w:lastColumn="0" w:oddVBand="0" w:evenVBand="0" w:oddHBand="0" w:evenHBand="0" w:firstRowFirstColumn="0" w:firstRowLastColumn="0" w:lastRowFirstColumn="0" w:lastRowLastColumn="0"/>
            <w:tcW w:w="2547" w:type="dxa"/>
          </w:tcPr>
          <w:p w14:paraId="7D81F512" w14:textId="4C88A79E" w:rsidR="38DC0AB7" w:rsidRDefault="38DC0AB7">
            <w:r w:rsidRPr="38DC0AB7">
              <w:rPr>
                <w:rFonts w:ascii="Calibri" w:eastAsia="Calibri" w:hAnsi="Calibri" w:cs="Calibri"/>
                <w:color w:val="000000" w:themeColor="text1"/>
              </w:rPr>
              <w:t>Chain of Custody</w:t>
            </w:r>
          </w:p>
        </w:tc>
        <w:tc>
          <w:tcPr>
            <w:tcW w:w="1417" w:type="dxa"/>
          </w:tcPr>
          <w:p w14:paraId="3F7166A1" w14:textId="3884790D"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Responsible</w:t>
            </w:r>
          </w:p>
        </w:tc>
        <w:tc>
          <w:tcPr>
            <w:tcW w:w="1560" w:type="dxa"/>
          </w:tcPr>
          <w:p w14:paraId="72FE2ECA" w14:textId="767C2A94"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Consulted</w:t>
            </w:r>
          </w:p>
        </w:tc>
        <w:tc>
          <w:tcPr>
            <w:tcW w:w="1201" w:type="dxa"/>
          </w:tcPr>
          <w:p w14:paraId="3FE8F016" w14:textId="2629F191"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Informed</w:t>
            </w:r>
          </w:p>
        </w:tc>
        <w:tc>
          <w:tcPr>
            <w:tcW w:w="925" w:type="dxa"/>
          </w:tcPr>
          <w:p w14:paraId="2C340AC8" w14:textId="5D572D34"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Accountable</w:t>
            </w:r>
          </w:p>
        </w:tc>
        <w:tc>
          <w:tcPr>
            <w:tcW w:w="992" w:type="dxa"/>
          </w:tcPr>
          <w:p w14:paraId="02DFE716" w14:textId="46A817E6"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Accountable</w:t>
            </w:r>
          </w:p>
        </w:tc>
        <w:tc>
          <w:tcPr>
            <w:tcW w:w="992" w:type="dxa"/>
          </w:tcPr>
          <w:p w14:paraId="6A841959" w14:textId="46816F74"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Consulted</w:t>
            </w:r>
          </w:p>
        </w:tc>
      </w:tr>
      <w:tr w:rsidR="00E3225B" w14:paraId="3AE87446" w14:textId="77777777" w:rsidTr="006738E2">
        <w:trPr>
          <w:trHeight w:val="300"/>
        </w:trPr>
        <w:tc>
          <w:tcPr>
            <w:cnfStyle w:val="001000000000" w:firstRow="0" w:lastRow="0" w:firstColumn="1" w:lastColumn="0" w:oddVBand="0" w:evenVBand="0" w:oddHBand="0" w:evenHBand="0" w:firstRowFirstColumn="0" w:firstRowLastColumn="0" w:lastRowFirstColumn="0" w:lastRowLastColumn="0"/>
            <w:tcW w:w="9634" w:type="dxa"/>
            <w:gridSpan w:val="7"/>
            <w:shd w:val="clear" w:color="auto" w:fill="D9D9D9" w:themeFill="background1" w:themeFillShade="D9"/>
          </w:tcPr>
          <w:p w14:paraId="03DB52AB" w14:textId="6D7277C9" w:rsidR="00E3225B" w:rsidRPr="00E3225B" w:rsidRDefault="00E3225B">
            <w:pPr>
              <w:rPr>
                <w:b w:val="0"/>
                <w:bCs w:val="0"/>
              </w:rPr>
            </w:pPr>
            <w:r w:rsidRPr="38DC0AB7">
              <w:rPr>
                <w:rFonts w:ascii="Calibri" w:eastAsia="Calibri" w:hAnsi="Calibri" w:cs="Calibri"/>
                <w:color w:val="000000" w:themeColor="text1"/>
              </w:rPr>
              <w:t xml:space="preserve">PHASE </w:t>
            </w:r>
            <w:r>
              <w:rPr>
                <w:rFonts w:ascii="Calibri" w:eastAsia="Calibri" w:hAnsi="Calibri" w:cs="Calibri"/>
                <w:color w:val="000000" w:themeColor="text1"/>
              </w:rPr>
              <w:t>2</w:t>
            </w:r>
            <w:r w:rsidRPr="38DC0AB7">
              <w:rPr>
                <w:rFonts w:ascii="Calibri" w:eastAsia="Calibri" w:hAnsi="Calibri" w:cs="Calibri"/>
                <w:color w:val="000000" w:themeColor="text1"/>
              </w:rPr>
              <w:t xml:space="preserve"> OUTPUT PHASE</w:t>
            </w:r>
          </w:p>
          <w:p w14:paraId="1BCA5DB1" w14:textId="08E2E797" w:rsidR="00E3225B" w:rsidRDefault="00E3225B">
            <w:r w:rsidRPr="38DC0AB7">
              <w:rPr>
                <w:rFonts w:ascii="Calibri" w:eastAsia="Calibri" w:hAnsi="Calibri" w:cs="Calibri"/>
                <w:color w:val="000000" w:themeColor="text1"/>
              </w:rPr>
              <w:t xml:space="preserve"> </w:t>
            </w:r>
          </w:p>
        </w:tc>
      </w:tr>
      <w:tr w:rsidR="00383AEB" w14:paraId="45677F04" w14:textId="77777777" w:rsidTr="006738E2">
        <w:trPr>
          <w:trHeight w:val="300"/>
        </w:trPr>
        <w:tc>
          <w:tcPr>
            <w:cnfStyle w:val="001000000000" w:firstRow="0" w:lastRow="0" w:firstColumn="1" w:lastColumn="0" w:oddVBand="0" w:evenVBand="0" w:oddHBand="0" w:evenHBand="0" w:firstRowFirstColumn="0" w:firstRowLastColumn="0" w:lastRowFirstColumn="0" w:lastRowLastColumn="0"/>
            <w:tcW w:w="2547" w:type="dxa"/>
          </w:tcPr>
          <w:p w14:paraId="01C4AACE" w14:textId="11635D13" w:rsidR="00383AEB" w:rsidRDefault="00383AEB" w:rsidP="00383AEB">
            <w:r w:rsidRPr="38DC0AB7">
              <w:rPr>
                <w:rFonts w:ascii="Calibri" w:eastAsia="Calibri" w:hAnsi="Calibri" w:cs="Calibri"/>
                <w:color w:val="000000" w:themeColor="text1"/>
              </w:rPr>
              <w:t>Triage Response/Incident Handling</w:t>
            </w:r>
          </w:p>
        </w:tc>
        <w:tc>
          <w:tcPr>
            <w:tcW w:w="1417" w:type="dxa"/>
          </w:tcPr>
          <w:p w14:paraId="7E6EEF23" w14:textId="6E52CF64" w:rsidR="00383AEB" w:rsidRDefault="00383AEB" w:rsidP="00383AEB">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 xml:space="preserve"> </w:t>
            </w:r>
            <w:r>
              <w:rPr>
                <w:rFonts w:ascii="Calibri" w:eastAsia="Calibri" w:hAnsi="Calibri" w:cs="Calibri"/>
                <w:color w:val="000000" w:themeColor="text1"/>
              </w:rPr>
              <w:t>N/A</w:t>
            </w:r>
          </w:p>
        </w:tc>
        <w:tc>
          <w:tcPr>
            <w:tcW w:w="1560" w:type="dxa"/>
          </w:tcPr>
          <w:p w14:paraId="63065FA2" w14:textId="36CA16AC" w:rsidR="00383AEB" w:rsidRDefault="00383AEB" w:rsidP="00383AEB">
            <w:pPr>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color w:val="000000" w:themeColor="text1"/>
              </w:rPr>
              <w:t>Responsible</w:t>
            </w:r>
            <w:r w:rsidRPr="38DC0AB7">
              <w:rPr>
                <w:rFonts w:ascii="Calibri" w:eastAsia="Calibri" w:hAnsi="Calibri" w:cs="Calibri"/>
                <w:color w:val="000000" w:themeColor="text1"/>
              </w:rPr>
              <w:t xml:space="preserve"> </w:t>
            </w:r>
          </w:p>
        </w:tc>
        <w:tc>
          <w:tcPr>
            <w:tcW w:w="1201" w:type="dxa"/>
          </w:tcPr>
          <w:p w14:paraId="623A8EA9" w14:textId="4A900DCF" w:rsidR="00383AEB" w:rsidRDefault="00383AEB" w:rsidP="00383AEB">
            <w:pPr>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color w:val="000000" w:themeColor="text1"/>
              </w:rPr>
              <w:t>Consulted</w:t>
            </w:r>
          </w:p>
        </w:tc>
        <w:tc>
          <w:tcPr>
            <w:tcW w:w="925" w:type="dxa"/>
          </w:tcPr>
          <w:p w14:paraId="4DE4C74F" w14:textId="01295EDF" w:rsidR="00383AEB" w:rsidRDefault="00383AEB" w:rsidP="00383AEB">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Accountable</w:t>
            </w:r>
          </w:p>
        </w:tc>
        <w:tc>
          <w:tcPr>
            <w:tcW w:w="992" w:type="dxa"/>
          </w:tcPr>
          <w:p w14:paraId="18A607B7" w14:textId="6691BF79" w:rsidR="00383AEB" w:rsidRDefault="00383AEB" w:rsidP="00383AEB">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Accountable</w:t>
            </w:r>
          </w:p>
        </w:tc>
        <w:tc>
          <w:tcPr>
            <w:tcW w:w="992" w:type="dxa"/>
          </w:tcPr>
          <w:p w14:paraId="0AF40C24" w14:textId="352FD681" w:rsidR="00383AEB" w:rsidRDefault="00383AEB" w:rsidP="00383AEB">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Consulted</w:t>
            </w:r>
          </w:p>
        </w:tc>
      </w:tr>
      <w:tr w:rsidR="38DC0AB7" w14:paraId="3947CC8E" w14:textId="77777777" w:rsidTr="006738E2">
        <w:trPr>
          <w:trHeight w:val="300"/>
        </w:trPr>
        <w:tc>
          <w:tcPr>
            <w:cnfStyle w:val="001000000000" w:firstRow="0" w:lastRow="0" w:firstColumn="1" w:lastColumn="0" w:oddVBand="0" w:evenVBand="0" w:oddHBand="0" w:evenHBand="0" w:firstRowFirstColumn="0" w:firstRowLastColumn="0" w:lastRowFirstColumn="0" w:lastRowLastColumn="0"/>
            <w:tcW w:w="2547" w:type="dxa"/>
          </w:tcPr>
          <w:p w14:paraId="5350E4F8" w14:textId="1ABE4790" w:rsidR="38DC0AB7" w:rsidRDefault="38DC0AB7">
            <w:r w:rsidRPr="38DC0AB7">
              <w:rPr>
                <w:rFonts w:ascii="Calibri" w:eastAsia="Calibri" w:hAnsi="Calibri" w:cs="Calibri"/>
                <w:color w:val="000000" w:themeColor="text1"/>
              </w:rPr>
              <w:t>Updated Report</w:t>
            </w:r>
          </w:p>
        </w:tc>
        <w:tc>
          <w:tcPr>
            <w:tcW w:w="1417" w:type="dxa"/>
          </w:tcPr>
          <w:p w14:paraId="7186C8ED" w14:textId="0B4EA859"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Responsible</w:t>
            </w:r>
          </w:p>
        </w:tc>
        <w:tc>
          <w:tcPr>
            <w:tcW w:w="1560" w:type="dxa"/>
          </w:tcPr>
          <w:p w14:paraId="469F1AC9" w14:textId="41431370"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Consulted</w:t>
            </w:r>
          </w:p>
        </w:tc>
        <w:tc>
          <w:tcPr>
            <w:tcW w:w="1201" w:type="dxa"/>
          </w:tcPr>
          <w:p w14:paraId="669EEFAE" w14:textId="3307B999"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Informed</w:t>
            </w:r>
          </w:p>
        </w:tc>
        <w:tc>
          <w:tcPr>
            <w:tcW w:w="925" w:type="dxa"/>
          </w:tcPr>
          <w:p w14:paraId="44332B94" w14:textId="2C2F3C97"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Accountable</w:t>
            </w:r>
          </w:p>
        </w:tc>
        <w:tc>
          <w:tcPr>
            <w:tcW w:w="992" w:type="dxa"/>
          </w:tcPr>
          <w:p w14:paraId="1B6F05AC" w14:textId="555B2E1B"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Accountable</w:t>
            </w:r>
          </w:p>
        </w:tc>
        <w:tc>
          <w:tcPr>
            <w:tcW w:w="992" w:type="dxa"/>
          </w:tcPr>
          <w:p w14:paraId="22F71756" w14:textId="0696E9F2"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Consulted</w:t>
            </w:r>
          </w:p>
        </w:tc>
      </w:tr>
      <w:tr w:rsidR="38DC0AB7" w14:paraId="30271898" w14:textId="77777777" w:rsidTr="006738E2">
        <w:trPr>
          <w:trHeight w:val="300"/>
        </w:trPr>
        <w:tc>
          <w:tcPr>
            <w:cnfStyle w:val="001000000000" w:firstRow="0" w:lastRow="0" w:firstColumn="1" w:lastColumn="0" w:oddVBand="0" w:evenVBand="0" w:oddHBand="0" w:evenHBand="0" w:firstRowFirstColumn="0" w:firstRowLastColumn="0" w:lastRowFirstColumn="0" w:lastRowLastColumn="0"/>
            <w:tcW w:w="2547" w:type="dxa"/>
          </w:tcPr>
          <w:p w14:paraId="403730AD" w14:textId="6271BB63" w:rsidR="38DC0AB7" w:rsidRDefault="38DC0AB7">
            <w:r w:rsidRPr="38DC0AB7">
              <w:rPr>
                <w:rFonts w:ascii="Calibri" w:eastAsia="Calibri" w:hAnsi="Calibri" w:cs="Calibri"/>
                <w:color w:val="000000" w:themeColor="text1"/>
              </w:rPr>
              <w:t xml:space="preserve">Evidence </w:t>
            </w:r>
            <w:r w:rsidR="009A010C" w:rsidRPr="38DC0AB7">
              <w:rPr>
                <w:rFonts w:ascii="Calibri" w:eastAsia="Calibri" w:hAnsi="Calibri" w:cs="Calibri"/>
                <w:color w:val="000000" w:themeColor="text1"/>
              </w:rPr>
              <w:t>Handover</w:t>
            </w:r>
          </w:p>
        </w:tc>
        <w:tc>
          <w:tcPr>
            <w:tcW w:w="1417" w:type="dxa"/>
          </w:tcPr>
          <w:p w14:paraId="5A604D18" w14:textId="32825B93"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Responsible</w:t>
            </w:r>
          </w:p>
        </w:tc>
        <w:tc>
          <w:tcPr>
            <w:tcW w:w="1560" w:type="dxa"/>
          </w:tcPr>
          <w:p w14:paraId="1B8FEC49" w14:textId="167AC92F"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Consulted</w:t>
            </w:r>
          </w:p>
        </w:tc>
        <w:tc>
          <w:tcPr>
            <w:tcW w:w="1201" w:type="dxa"/>
          </w:tcPr>
          <w:p w14:paraId="7B6315AC" w14:textId="563D8A32"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Consulted</w:t>
            </w:r>
          </w:p>
        </w:tc>
        <w:tc>
          <w:tcPr>
            <w:tcW w:w="925" w:type="dxa"/>
          </w:tcPr>
          <w:p w14:paraId="40B70E4B" w14:textId="090CC1AE"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Accountable</w:t>
            </w:r>
          </w:p>
        </w:tc>
        <w:tc>
          <w:tcPr>
            <w:tcW w:w="992" w:type="dxa"/>
          </w:tcPr>
          <w:p w14:paraId="73D6E9EC" w14:textId="5E5BF06D"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Accountable</w:t>
            </w:r>
          </w:p>
        </w:tc>
        <w:tc>
          <w:tcPr>
            <w:tcW w:w="992" w:type="dxa"/>
          </w:tcPr>
          <w:p w14:paraId="67826C2F" w14:textId="0FE3137E"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Consulted</w:t>
            </w:r>
          </w:p>
        </w:tc>
      </w:tr>
      <w:tr w:rsidR="38DC0AB7" w14:paraId="609A54D4" w14:textId="77777777" w:rsidTr="006738E2">
        <w:trPr>
          <w:trHeight w:val="300"/>
        </w:trPr>
        <w:tc>
          <w:tcPr>
            <w:cnfStyle w:val="001000000000" w:firstRow="0" w:lastRow="0" w:firstColumn="1" w:lastColumn="0" w:oddVBand="0" w:evenVBand="0" w:oddHBand="0" w:evenHBand="0" w:firstRowFirstColumn="0" w:firstRowLastColumn="0" w:lastRowFirstColumn="0" w:lastRowLastColumn="0"/>
            <w:tcW w:w="2547" w:type="dxa"/>
          </w:tcPr>
          <w:p w14:paraId="479FCD5D" w14:textId="4DE0109C" w:rsidR="38DC0AB7" w:rsidRDefault="38DC0AB7">
            <w:r w:rsidRPr="38DC0AB7">
              <w:rPr>
                <w:rFonts w:ascii="Calibri" w:eastAsia="Calibri" w:hAnsi="Calibri" w:cs="Calibri"/>
                <w:color w:val="000000" w:themeColor="text1"/>
              </w:rPr>
              <w:t>Chain of Custody</w:t>
            </w:r>
          </w:p>
        </w:tc>
        <w:tc>
          <w:tcPr>
            <w:tcW w:w="1417" w:type="dxa"/>
          </w:tcPr>
          <w:p w14:paraId="3D336C92" w14:textId="74B7E659"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Responsible</w:t>
            </w:r>
          </w:p>
        </w:tc>
        <w:tc>
          <w:tcPr>
            <w:tcW w:w="1560" w:type="dxa"/>
          </w:tcPr>
          <w:p w14:paraId="16812BD6" w14:textId="2B262D03"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Informed</w:t>
            </w:r>
          </w:p>
        </w:tc>
        <w:tc>
          <w:tcPr>
            <w:tcW w:w="1201" w:type="dxa"/>
          </w:tcPr>
          <w:p w14:paraId="76AE46E4" w14:textId="08EAE98D"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Consulted</w:t>
            </w:r>
          </w:p>
        </w:tc>
        <w:tc>
          <w:tcPr>
            <w:tcW w:w="925" w:type="dxa"/>
          </w:tcPr>
          <w:p w14:paraId="5821BEE9" w14:textId="3CE3247D"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Accountable</w:t>
            </w:r>
          </w:p>
        </w:tc>
        <w:tc>
          <w:tcPr>
            <w:tcW w:w="992" w:type="dxa"/>
          </w:tcPr>
          <w:p w14:paraId="36CF267F" w14:textId="1CA75B58"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Accountable</w:t>
            </w:r>
          </w:p>
        </w:tc>
        <w:tc>
          <w:tcPr>
            <w:tcW w:w="992" w:type="dxa"/>
          </w:tcPr>
          <w:p w14:paraId="15CCF7F7" w14:textId="4DADF78E" w:rsidR="38DC0AB7" w:rsidRDefault="38DC0AB7">
            <w:pPr>
              <w:cnfStyle w:val="000000000000" w:firstRow="0" w:lastRow="0" w:firstColumn="0" w:lastColumn="0" w:oddVBand="0" w:evenVBand="0" w:oddHBand="0" w:evenHBand="0" w:firstRowFirstColumn="0" w:firstRowLastColumn="0" w:lastRowFirstColumn="0" w:lastRowLastColumn="0"/>
            </w:pPr>
            <w:r w:rsidRPr="38DC0AB7">
              <w:rPr>
                <w:rFonts w:ascii="Calibri" w:eastAsia="Calibri" w:hAnsi="Calibri" w:cs="Calibri"/>
                <w:color w:val="000000" w:themeColor="text1"/>
              </w:rPr>
              <w:t>Consulted</w:t>
            </w:r>
          </w:p>
        </w:tc>
      </w:tr>
    </w:tbl>
    <w:p w14:paraId="1C14F186" w14:textId="2467CEC7" w:rsidR="38DC0AB7" w:rsidRDefault="38DC0AB7" w:rsidP="38DC0AB7">
      <w:pPr>
        <w:spacing w:after="160" w:line="259" w:lineRule="auto"/>
        <w:rPr>
          <w:rFonts w:eastAsia="Yu Mincho"/>
        </w:rPr>
      </w:pPr>
    </w:p>
    <w:p w14:paraId="51BD9C9B" w14:textId="77777777" w:rsidR="000E4A60" w:rsidRDefault="000E4A60" w:rsidP="000E4A60">
      <w:pPr>
        <w:rPr>
          <w:rFonts w:asciiTheme="minorHAnsi" w:hAnsiTheme="minorHAnsi" w:cstheme="minorHAnsi"/>
        </w:rPr>
      </w:pPr>
    </w:p>
    <w:p w14:paraId="63D1C817" w14:textId="77777777" w:rsidR="0046550B" w:rsidRPr="00447E7C" w:rsidRDefault="0046550B" w:rsidP="000E4A60">
      <w:pPr>
        <w:rPr>
          <w:rFonts w:asciiTheme="minorHAnsi" w:hAnsiTheme="minorHAnsi" w:cstheme="minorHAnsi"/>
        </w:rPr>
      </w:pPr>
    </w:p>
    <w:sectPr w:rsidR="0046550B" w:rsidRPr="00447E7C" w:rsidSect="00C97507">
      <w:headerReference w:type="default" r:id="rId15"/>
      <w:footerReference w:type="default" r:id="rId16"/>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3C7EB" w14:textId="77777777" w:rsidR="00A76C88" w:rsidRDefault="00A76C88" w:rsidP="005F7ABB">
      <w:r>
        <w:separator/>
      </w:r>
    </w:p>
  </w:endnote>
  <w:endnote w:type="continuationSeparator" w:id="0">
    <w:p w14:paraId="6FB12DDC" w14:textId="77777777" w:rsidR="00A76C88" w:rsidRDefault="00A76C88" w:rsidP="005F7ABB">
      <w:r>
        <w:continuationSeparator/>
      </w:r>
    </w:p>
  </w:endnote>
  <w:endnote w:type="continuationNotice" w:id="1">
    <w:p w14:paraId="5D74B234" w14:textId="77777777" w:rsidR="00A76C88" w:rsidRDefault="00A76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ckwell">
    <w:panose1 w:val="02060603020205020403"/>
    <w:charset w:val="00"/>
    <w:family w:val="roman"/>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E5592" w14:textId="06DC3863" w:rsidR="00D86B1E" w:rsidRPr="005F7ABB" w:rsidRDefault="00D86B1E" w:rsidP="00295F2D">
    <w:pPr>
      <w:tabs>
        <w:tab w:val="right" w:pos="9360"/>
      </w:tabs>
      <w:jc w:val="right"/>
      <w:rPr>
        <w:rFonts w:asciiTheme="minorHAnsi" w:hAnsiTheme="minorHAnsi" w:cstheme="minorHAnsi"/>
        <w:sz w:val="16"/>
        <w:szCs w:val="16"/>
      </w:rPr>
    </w:pPr>
    <w:r w:rsidRPr="005F7ABB">
      <w:rPr>
        <w:rFonts w:asciiTheme="minorHAnsi" w:hAnsiTheme="minorHAnsi" w:cstheme="minorHAnsi"/>
        <w:sz w:val="16"/>
      </w:rPr>
      <w:t xml:space="preserve">Page | </w:t>
    </w:r>
    <w:r w:rsidRPr="005F7ABB">
      <w:rPr>
        <w:rFonts w:asciiTheme="minorHAnsi" w:hAnsiTheme="minorHAnsi" w:cstheme="minorHAnsi"/>
        <w:sz w:val="16"/>
      </w:rPr>
      <w:fldChar w:fldCharType="begin"/>
    </w:r>
    <w:r w:rsidRPr="005F7ABB">
      <w:rPr>
        <w:rFonts w:asciiTheme="minorHAnsi" w:hAnsiTheme="minorHAnsi" w:cstheme="minorHAnsi"/>
        <w:sz w:val="16"/>
      </w:rPr>
      <w:instrText xml:space="preserve"> PAGE   \* MERGEFORMAT </w:instrText>
    </w:r>
    <w:r w:rsidRPr="005F7ABB">
      <w:rPr>
        <w:rFonts w:asciiTheme="minorHAnsi" w:hAnsiTheme="minorHAnsi" w:cstheme="minorHAnsi"/>
        <w:sz w:val="16"/>
      </w:rPr>
      <w:fldChar w:fldCharType="separate"/>
    </w:r>
    <w:r w:rsidRPr="005F7ABB">
      <w:rPr>
        <w:rFonts w:asciiTheme="minorHAnsi" w:hAnsiTheme="minorHAnsi" w:cstheme="minorHAnsi"/>
        <w:sz w:val="16"/>
      </w:rPr>
      <w:t>1</w:t>
    </w:r>
    <w:r w:rsidRPr="005F7ABB">
      <w:rPr>
        <w:rFonts w:asciiTheme="minorHAnsi" w:hAnsiTheme="minorHAnsi" w:cstheme="minorHAnsi"/>
        <w:sz w:val="16"/>
      </w:rPr>
      <w:fldChar w:fldCharType="end"/>
    </w:r>
    <w:r w:rsidRPr="005F7ABB">
      <w:rPr>
        <w:rFonts w:asciiTheme="minorHAnsi" w:hAnsiTheme="minorHAnsi" w:cstheme="minorHAnsi"/>
        <w:sz w:val="16"/>
      </w:rPr>
      <w:tab/>
      <w:t xml:space="preserve">                                                                    </w:t>
    </w:r>
    <w:r w:rsidRPr="005F7ABB">
      <w:rPr>
        <w:rFonts w:asciiTheme="minorHAnsi" w:hAnsiTheme="minorHAnsi" w:cstheme="minorHAnsi"/>
        <w:sz w:val="16"/>
        <w:szCs w:val="16"/>
      </w:rPr>
      <w:t xml:space="preserve">                                      </w:t>
    </w:r>
    <w:r>
      <w:rPr>
        <w:rFonts w:asciiTheme="minorHAnsi" w:hAnsiTheme="minorHAnsi" w:cstheme="minorHAnsi"/>
        <w:sz w:val="16"/>
        <w:szCs w:val="16"/>
      </w:rPr>
      <w:t xml:space="preserve">Date: </w:t>
    </w:r>
    <w:r w:rsidRPr="00295F2D">
      <w:rPr>
        <w:rFonts w:asciiTheme="minorHAnsi" w:hAnsiTheme="minorHAnsi" w:cstheme="minorHAnsi"/>
        <w:sz w:val="16"/>
        <w:szCs w:val="16"/>
        <w:highlight w:val="yellow"/>
      </w:rPr>
      <w:t>&lt;</w:t>
    </w:r>
    <w:r w:rsidR="005935DA">
      <w:rPr>
        <w:rFonts w:asciiTheme="minorHAnsi" w:hAnsiTheme="minorHAnsi" w:cstheme="minorHAnsi"/>
        <w:sz w:val="16"/>
        <w:szCs w:val="16"/>
        <w:highlight w:val="yellow"/>
      </w:rPr>
      <w:t>date</w:t>
    </w:r>
    <w:r w:rsidRPr="00295F2D">
      <w:rPr>
        <w:rFonts w:asciiTheme="minorHAnsi" w:hAnsiTheme="minorHAnsi" w:cstheme="minorHAnsi"/>
        <w:sz w:val="16"/>
        <w:szCs w:val="16"/>
        <w:highlight w:val="yellow"/>
      </w:rPr>
      <w:t>&gt;</w:t>
    </w:r>
    <w:r>
      <w:rPr>
        <w:rFonts w:asciiTheme="minorHAnsi" w:hAnsiTheme="minorHAnsi" w:cstheme="minorHAnsi"/>
        <w:sz w:val="16"/>
        <w:szCs w:val="16"/>
      </w:rPr>
      <w:t xml:space="preserve">     /     Author: </w:t>
    </w:r>
    <w:r w:rsidRPr="00295F2D">
      <w:rPr>
        <w:rFonts w:asciiTheme="minorHAnsi" w:hAnsiTheme="minorHAnsi" w:cstheme="minorHAnsi"/>
        <w:sz w:val="16"/>
        <w:szCs w:val="16"/>
        <w:highlight w:val="yellow"/>
      </w:rPr>
      <w:t>&lt;</w:t>
    </w:r>
    <w:r w:rsidR="005935DA">
      <w:rPr>
        <w:rFonts w:asciiTheme="minorHAnsi" w:hAnsiTheme="minorHAnsi" w:cstheme="minorHAnsi"/>
        <w:sz w:val="16"/>
        <w:szCs w:val="16"/>
        <w:highlight w:val="yellow"/>
      </w:rPr>
      <w:t>author</w:t>
    </w:r>
    <w:r w:rsidRPr="00295F2D">
      <w:rPr>
        <w:rFonts w:asciiTheme="minorHAnsi" w:hAnsiTheme="minorHAnsi" w:cstheme="minorHAnsi"/>
        <w:sz w:val="16"/>
        <w:szCs w:val="16"/>
        <w:highlight w:val="yellow"/>
      </w:rPr>
      <w:t>&gt;</w:t>
    </w:r>
    <w:r>
      <w:rPr>
        <w:rFonts w:asciiTheme="minorHAnsi" w:hAnsiTheme="minorHAnsi" w:cstheme="minorHAnsi"/>
        <w:sz w:val="16"/>
        <w:szCs w:val="16"/>
      </w:rPr>
      <w:t xml:space="preserve">     /     Revision: </w:t>
    </w:r>
    <w:r w:rsidRPr="00295F2D">
      <w:rPr>
        <w:rFonts w:asciiTheme="minorHAnsi" w:hAnsiTheme="minorHAnsi" w:cstheme="minorHAnsi"/>
        <w:sz w:val="16"/>
        <w:szCs w:val="16"/>
        <w:highlight w:val="yellow"/>
      </w:rPr>
      <w:t>&lt;</w:t>
    </w:r>
    <w:r w:rsidR="00364D0A">
      <w:rPr>
        <w:rFonts w:asciiTheme="minorHAnsi" w:hAnsiTheme="minorHAnsi" w:cstheme="minorHAnsi"/>
        <w:sz w:val="16"/>
        <w:szCs w:val="16"/>
        <w:highlight w:val="yellow"/>
      </w:rPr>
      <w:t>V</w:t>
    </w:r>
    <w:r w:rsidR="002C39B9">
      <w:rPr>
        <w:rFonts w:asciiTheme="minorHAnsi" w:hAnsiTheme="minorHAnsi" w:cstheme="minorHAnsi"/>
        <w:sz w:val="16"/>
        <w:szCs w:val="16"/>
        <w:highlight w:val="yellow"/>
      </w:rPr>
      <w:t>3</w:t>
    </w:r>
    <w:r w:rsidRPr="00295F2D">
      <w:rPr>
        <w:rFonts w:asciiTheme="minorHAnsi" w:hAnsiTheme="minorHAnsi" w:cstheme="minorHAnsi"/>
        <w:sz w:val="16"/>
        <w:szCs w:val="16"/>
        <w:highlight w:val="yellow"/>
      </w:rPr>
      <w:t>&gt;</w:t>
    </w:r>
    <w:r w:rsidR="0066166F">
      <w:rPr>
        <w:rFonts w:asciiTheme="minorHAnsi" w:hAnsiTheme="minorHAnsi" w:cstheme="minorHAnsi"/>
        <w:sz w:val="16"/>
        <w:szCs w:val="16"/>
      </w:rPr>
      <w:br/>
    </w:r>
    <w:r w:rsidR="005A4457">
      <w:rPr>
        <w:rFonts w:asciiTheme="minorHAnsi" w:hAnsiTheme="minorHAnsi" w:cstheme="minorHAnsi"/>
        <w:b/>
        <w:bCs/>
        <w:sz w:val="16"/>
        <w:szCs w:val="16"/>
      </w:rPr>
      <w:br/>
    </w:r>
    <w:r w:rsidR="0066166F" w:rsidRPr="005A4457">
      <w:rPr>
        <w:rFonts w:asciiTheme="minorHAnsi" w:hAnsiTheme="minorHAnsi" w:cstheme="minorHAnsi"/>
        <w:b/>
        <w:bCs/>
        <w:sz w:val="16"/>
        <w:szCs w:val="16"/>
      </w:rPr>
      <w:t>Classification:</w:t>
    </w:r>
    <w:r w:rsidR="0066166F">
      <w:rPr>
        <w:rFonts w:asciiTheme="minorHAnsi" w:hAnsiTheme="minorHAnsi" w:cstheme="minorHAnsi"/>
        <w:sz w:val="16"/>
        <w:szCs w:val="16"/>
      </w:rPr>
      <w:t xml:space="preserve"> </w:t>
    </w:r>
    <w:r w:rsidR="0066166F" w:rsidRPr="005A4457">
      <w:rPr>
        <w:rFonts w:asciiTheme="minorHAnsi" w:hAnsiTheme="minorHAnsi" w:cstheme="minorHAnsi"/>
        <w:color w:val="FF0000"/>
        <w:sz w:val="16"/>
        <w:szCs w:val="16"/>
      </w:rPr>
      <w:t>Confidential</w:t>
    </w:r>
  </w:p>
  <w:p w14:paraId="4C3E5593" w14:textId="77777777" w:rsidR="00D86B1E" w:rsidRPr="005F7ABB" w:rsidRDefault="00D86B1E">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4E3F8" w14:textId="77777777" w:rsidR="00A76C88" w:rsidRDefault="00A76C88" w:rsidP="005F7ABB">
      <w:r>
        <w:separator/>
      </w:r>
    </w:p>
  </w:footnote>
  <w:footnote w:type="continuationSeparator" w:id="0">
    <w:p w14:paraId="13F6636E" w14:textId="77777777" w:rsidR="00A76C88" w:rsidRDefault="00A76C88" w:rsidP="005F7ABB">
      <w:r>
        <w:continuationSeparator/>
      </w:r>
    </w:p>
  </w:footnote>
  <w:footnote w:type="continuationNotice" w:id="1">
    <w:p w14:paraId="3922B509" w14:textId="77777777" w:rsidR="00A76C88" w:rsidRDefault="00A76C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B2B77" w14:textId="77777777" w:rsidR="00D86B1E" w:rsidRDefault="00D86B1E" w:rsidP="00295F2D">
    <w:pPr>
      <w:pStyle w:val="Header"/>
      <w:rPr>
        <w:rFonts w:asciiTheme="minorHAnsi" w:hAnsiTheme="minorHAnsi" w:cstheme="minorHAnsi"/>
        <w:noProof/>
        <w:sz w:val="16"/>
        <w:szCs w:val="16"/>
      </w:rPr>
    </w:pPr>
    <w:r>
      <w:rPr>
        <w:rFonts w:asciiTheme="minorHAnsi" w:hAnsiTheme="minorHAnsi" w:cstheme="minorHAnsi"/>
        <w:noProof/>
        <w:sz w:val="16"/>
        <w:szCs w:val="16"/>
      </w:rPr>
      <w:drawing>
        <wp:anchor distT="0" distB="0" distL="114300" distR="114300" simplePos="0" relativeHeight="251658240" behindDoc="0" locked="0" layoutInCell="1" allowOverlap="1" wp14:anchorId="42900AA3" wp14:editId="740CEA59">
          <wp:simplePos x="0" y="0"/>
          <wp:positionH relativeFrom="column">
            <wp:posOffset>4703445</wp:posOffset>
          </wp:positionH>
          <wp:positionV relativeFrom="paragraph">
            <wp:posOffset>104775</wp:posOffset>
          </wp:positionV>
          <wp:extent cx="1393190" cy="4305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393190" cy="430530"/>
                  </a:xfrm>
                  <a:prstGeom prst="rect">
                    <a:avLst/>
                  </a:prstGeom>
                </pic:spPr>
              </pic:pic>
            </a:graphicData>
          </a:graphic>
          <wp14:sizeRelH relativeFrom="margin">
            <wp14:pctWidth>0</wp14:pctWidth>
          </wp14:sizeRelH>
        </wp:anchor>
      </w:drawing>
    </w:r>
  </w:p>
  <w:p w14:paraId="55BF39C3" w14:textId="66130997" w:rsidR="00D86B1E" w:rsidRPr="005F7ABB" w:rsidRDefault="005935DA" w:rsidP="00295F2D">
    <w:pPr>
      <w:pStyle w:val="Header"/>
      <w:rPr>
        <w:rFonts w:asciiTheme="minorHAnsi" w:hAnsiTheme="minorHAnsi" w:cstheme="minorHAnsi"/>
        <w:sz w:val="16"/>
        <w:szCs w:val="16"/>
      </w:rPr>
    </w:pPr>
    <w:r>
      <w:rPr>
        <w:rFonts w:asciiTheme="minorHAnsi" w:hAnsiTheme="minorHAnsi" w:cstheme="minorHAnsi"/>
        <w:sz w:val="16"/>
        <w:szCs w:val="16"/>
      </w:rPr>
      <w:t>M3</w:t>
    </w:r>
    <w:r w:rsidR="00D86B1E">
      <w:rPr>
        <w:rFonts w:asciiTheme="minorHAnsi" w:hAnsiTheme="minorHAnsi" w:cstheme="minorHAnsi"/>
        <w:sz w:val="16"/>
        <w:szCs w:val="16"/>
      </w:rPr>
      <w:t xml:space="preserve"> Networks Limited – </w:t>
    </w:r>
    <w:r w:rsidR="00092824">
      <w:rPr>
        <w:rFonts w:asciiTheme="minorHAnsi" w:hAnsiTheme="minorHAnsi" w:cstheme="minorHAnsi"/>
        <w:sz w:val="16"/>
        <w:szCs w:val="16"/>
      </w:rPr>
      <w:t>HighGround.io</w:t>
    </w:r>
    <w:r w:rsidR="00D86B1E" w:rsidRPr="005F7ABB">
      <w:rPr>
        <w:rFonts w:asciiTheme="minorHAnsi" w:hAnsiTheme="minorHAnsi" w:cstheme="minorHAnsi"/>
        <w:sz w:val="16"/>
        <w:szCs w:val="16"/>
      </w:rPr>
      <w:tab/>
    </w:r>
    <w:r w:rsidR="00D86B1E" w:rsidRPr="005F7ABB">
      <w:rPr>
        <w:rFonts w:asciiTheme="minorHAnsi" w:hAnsiTheme="minorHAnsi" w:cstheme="minorHAnsi"/>
        <w:sz w:val="16"/>
        <w:szCs w:val="16"/>
      </w:rPr>
      <w:tab/>
      <w:t xml:space="preserve">                                                   </w:t>
    </w:r>
  </w:p>
  <w:p w14:paraId="4C3E5590" w14:textId="7F1B0F1B" w:rsidR="00D86B1E" w:rsidRPr="00295F2D" w:rsidRDefault="00D86B1E" w:rsidP="00295F2D">
    <w:pPr>
      <w:pStyle w:val="Header"/>
      <w:rPr>
        <w:rFonts w:asciiTheme="minorHAnsi" w:hAnsiTheme="minorHAnsi" w:cstheme="minorHAnsi"/>
        <w:b/>
        <w:sz w:val="16"/>
        <w:szCs w:val="16"/>
      </w:rPr>
    </w:pPr>
    <w:r w:rsidRPr="00A61D64">
      <w:rPr>
        <w:rFonts w:asciiTheme="minorHAnsi" w:hAnsiTheme="minorHAnsi" w:cstheme="minorHAnsi"/>
        <w:b/>
        <w:sz w:val="16"/>
        <w:szCs w:val="16"/>
      </w:rPr>
      <w:t xml:space="preserve">Incident Response </w:t>
    </w:r>
    <w:r w:rsidR="00103228">
      <w:rPr>
        <w:rFonts w:asciiTheme="minorHAnsi" w:hAnsiTheme="minorHAnsi" w:cstheme="minorHAnsi"/>
        <w:b/>
        <w:sz w:val="16"/>
        <w:szCs w:val="16"/>
      </w:rPr>
      <w:t>First Responder SOP</w:t>
    </w:r>
    <w:r>
      <w:rPr>
        <w:rFonts w:asciiTheme="minorHAnsi" w:hAnsiTheme="minorHAnsi" w:cstheme="minorHAnsi"/>
        <w:b/>
        <w:sz w:val="16"/>
        <w:szCs w:val="16"/>
      </w:rPr>
      <w:br/>
    </w:r>
    <w:r w:rsidRPr="00C26315">
      <w:rPr>
        <w:rStyle w:val="Emphasis"/>
        <w:rFonts w:asciiTheme="minorHAnsi" w:hAnsiTheme="minorHAnsi" w:cstheme="minorHAnsi"/>
        <w:b/>
        <w:bCs/>
        <w:color w:val="5F6368"/>
        <w:sz w:val="16"/>
        <w:szCs w:val="16"/>
        <w:shd w:val="clear" w:color="auto" w:fill="FFFFFF"/>
      </w:rPr>
      <w:t>Copyright</w:t>
    </w:r>
    <w:r w:rsidRPr="00C26315">
      <w:rPr>
        <w:rFonts w:asciiTheme="minorHAnsi" w:hAnsiTheme="minorHAnsi" w:cstheme="minorHAnsi"/>
        <w:color w:val="4D5156"/>
        <w:sz w:val="16"/>
        <w:szCs w:val="16"/>
        <w:shd w:val="clear" w:color="auto" w:fill="FFFFFF"/>
      </w:rPr>
      <w:t> © 202</w:t>
    </w:r>
    <w:r w:rsidR="00511FB4">
      <w:rPr>
        <w:rFonts w:asciiTheme="minorHAnsi" w:hAnsiTheme="minorHAnsi" w:cstheme="minorHAnsi"/>
        <w:color w:val="4D5156"/>
        <w:sz w:val="16"/>
        <w:szCs w:val="16"/>
        <w:shd w:val="clear" w:color="auto" w:fill="FFFFFF"/>
      </w:rPr>
      <w:t>4</w:t>
    </w:r>
    <w:r w:rsidRPr="00C26315">
      <w:rPr>
        <w:rFonts w:asciiTheme="minorHAnsi" w:hAnsiTheme="minorHAnsi" w:cstheme="minorHAnsi"/>
        <w:color w:val="4D5156"/>
        <w:sz w:val="16"/>
        <w:szCs w:val="16"/>
        <w:shd w:val="clear" w:color="auto" w:fill="FFFFFF"/>
      </w:rPr>
      <w:t xml:space="preserve"> </w:t>
    </w:r>
    <w:r w:rsidR="00511FB4">
      <w:rPr>
        <w:rFonts w:asciiTheme="minorHAnsi" w:hAnsiTheme="minorHAnsi" w:cstheme="minorHAnsi"/>
        <w:color w:val="4D5156"/>
        <w:sz w:val="16"/>
        <w:szCs w:val="16"/>
        <w:shd w:val="clear" w:color="auto" w:fill="FFFFFF"/>
      </w:rPr>
      <w:t>M3</w:t>
    </w:r>
    <w:r w:rsidRPr="00C26315">
      <w:rPr>
        <w:rFonts w:asciiTheme="minorHAnsi" w:hAnsiTheme="minorHAnsi" w:cstheme="minorHAnsi"/>
        <w:color w:val="4D5156"/>
        <w:sz w:val="16"/>
        <w:szCs w:val="16"/>
        <w:shd w:val="clear" w:color="auto" w:fill="FFFFFF"/>
      </w:rPr>
      <w:t xml:space="preserve"> Networks Limited. All rights reserved</w:t>
    </w:r>
    <w:r>
      <w:rPr>
        <w:rFonts w:ascii="Arial" w:hAnsi="Arial" w:cs="Arial"/>
        <w:color w:val="4D5156"/>
        <w:sz w:val="21"/>
        <w:szCs w:val="21"/>
        <w:shd w:val="clear" w:color="auto" w:fill="FFFFF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62C15"/>
    <w:multiLevelType w:val="hybridMultilevel"/>
    <w:tmpl w:val="A83475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86D98"/>
    <w:multiLevelType w:val="hybridMultilevel"/>
    <w:tmpl w:val="7FA0B7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960F7"/>
    <w:multiLevelType w:val="hybridMultilevel"/>
    <w:tmpl w:val="772415D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4B802F5"/>
    <w:multiLevelType w:val="hybridMultilevel"/>
    <w:tmpl w:val="288C0D00"/>
    <w:lvl w:ilvl="0" w:tplc="E10C175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B5097"/>
    <w:multiLevelType w:val="hybridMultilevel"/>
    <w:tmpl w:val="A1663ADE"/>
    <w:lvl w:ilvl="0" w:tplc="E10C1754">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6207F3"/>
    <w:multiLevelType w:val="hybridMultilevel"/>
    <w:tmpl w:val="6B24BB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53934"/>
    <w:multiLevelType w:val="hybridMultilevel"/>
    <w:tmpl w:val="9C20F514"/>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27484D"/>
    <w:multiLevelType w:val="hybridMultilevel"/>
    <w:tmpl w:val="38BCDB4C"/>
    <w:lvl w:ilvl="0" w:tplc="E10C175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090210"/>
    <w:multiLevelType w:val="hybridMultilevel"/>
    <w:tmpl w:val="9DDEE2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93C2F"/>
    <w:multiLevelType w:val="hybridMultilevel"/>
    <w:tmpl w:val="FFFFFFFF"/>
    <w:lvl w:ilvl="0" w:tplc="1AD23BA8">
      <w:start w:val="1"/>
      <w:numFmt w:val="bullet"/>
      <w:lvlText w:val=""/>
      <w:lvlJc w:val="left"/>
      <w:pPr>
        <w:ind w:left="720" w:hanging="360"/>
      </w:pPr>
      <w:rPr>
        <w:rFonts w:ascii="Wingdings" w:hAnsi="Wingdings" w:hint="default"/>
      </w:rPr>
    </w:lvl>
    <w:lvl w:ilvl="1" w:tplc="E8EC6BCA">
      <w:start w:val="1"/>
      <w:numFmt w:val="bullet"/>
      <w:lvlText w:val="o"/>
      <w:lvlJc w:val="left"/>
      <w:pPr>
        <w:ind w:left="1440" w:hanging="360"/>
      </w:pPr>
      <w:rPr>
        <w:rFonts w:ascii="Courier New" w:hAnsi="Courier New" w:hint="default"/>
      </w:rPr>
    </w:lvl>
    <w:lvl w:ilvl="2" w:tplc="95A451AE">
      <w:start w:val="1"/>
      <w:numFmt w:val="bullet"/>
      <w:lvlText w:val=""/>
      <w:lvlJc w:val="left"/>
      <w:pPr>
        <w:ind w:left="2160" w:hanging="360"/>
      </w:pPr>
      <w:rPr>
        <w:rFonts w:ascii="Wingdings" w:hAnsi="Wingdings" w:hint="default"/>
      </w:rPr>
    </w:lvl>
    <w:lvl w:ilvl="3" w:tplc="F4642872">
      <w:start w:val="1"/>
      <w:numFmt w:val="bullet"/>
      <w:lvlText w:val=""/>
      <w:lvlJc w:val="left"/>
      <w:pPr>
        <w:ind w:left="2880" w:hanging="360"/>
      </w:pPr>
      <w:rPr>
        <w:rFonts w:ascii="Symbol" w:hAnsi="Symbol" w:hint="default"/>
      </w:rPr>
    </w:lvl>
    <w:lvl w:ilvl="4" w:tplc="FA9004D6">
      <w:start w:val="1"/>
      <w:numFmt w:val="bullet"/>
      <w:lvlText w:val="o"/>
      <w:lvlJc w:val="left"/>
      <w:pPr>
        <w:ind w:left="3600" w:hanging="360"/>
      </w:pPr>
      <w:rPr>
        <w:rFonts w:ascii="Courier New" w:hAnsi="Courier New" w:hint="default"/>
      </w:rPr>
    </w:lvl>
    <w:lvl w:ilvl="5" w:tplc="F48C396A">
      <w:start w:val="1"/>
      <w:numFmt w:val="bullet"/>
      <w:lvlText w:val=""/>
      <w:lvlJc w:val="left"/>
      <w:pPr>
        <w:ind w:left="4320" w:hanging="360"/>
      </w:pPr>
      <w:rPr>
        <w:rFonts w:ascii="Wingdings" w:hAnsi="Wingdings" w:hint="default"/>
      </w:rPr>
    </w:lvl>
    <w:lvl w:ilvl="6" w:tplc="FA088642">
      <w:start w:val="1"/>
      <w:numFmt w:val="bullet"/>
      <w:lvlText w:val=""/>
      <w:lvlJc w:val="left"/>
      <w:pPr>
        <w:ind w:left="5040" w:hanging="360"/>
      </w:pPr>
      <w:rPr>
        <w:rFonts w:ascii="Symbol" w:hAnsi="Symbol" w:hint="default"/>
      </w:rPr>
    </w:lvl>
    <w:lvl w:ilvl="7" w:tplc="FAC26BF6">
      <w:start w:val="1"/>
      <w:numFmt w:val="bullet"/>
      <w:lvlText w:val="o"/>
      <w:lvlJc w:val="left"/>
      <w:pPr>
        <w:ind w:left="5760" w:hanging="360"/>
      </w:pPr>
      <w:rPr>
        <w:rFonts w:ascii="Courier New" w:hAnsi="Courier New" w:hint="default"/>
      </w:rPr>
    </w:lvl>
    <w:lvl w:ilvl="8" w:tplc="2C0AEB46">
      <w:start w:val="1"/>
      <w:numFmt w:val="bullet"/>
      <w:lvlText w:val=""/>
      <w:lvlJc w:val="left"/>
      <w:pPr>
        <w:ind w:left="6480" w:hanging="360"/>
      </w:pPr>
      <w:rPr>
        <w:rFonts w:ascii="Wingdings" w:hAnsi="Wingdings" w:hint="default"/>
      </w:rPr>
    </w:lvl>
  </w:abstractNum>
  <w:abstractNum w:abstractNumId="10" w15:restartNumberingAfterBreak="0">
    <w:nsid w:val="413A0673"/>
    <w:multiLevelType w:val="hybridMultilevel"/>
    <w:tmpl w:val="FFFFFFFF"/>
    <w:lvl w:ilvl="0" w:tplc="2B023BE4">
      <w:start w:val="1"/>
      <w:numFmt w:val="bullet"/>
      <w:lvlText w:val=""/>
      <w:lvlJc w:val="left"/>
      <w:pPr>
        <w:ind w:left="720" w:hanging="360"/>
      </w:pPr>
      <w:rPr>
        <w:rFonts w:ascii="Webdings" w:hAnsi="Webdings" w:hint="default"/>
      </w:rPr>
    </w:lvl>
    <w:lvl w:ilvl="1" w:tplc="00121766">
      <w:start w:val="1"/>
      <w:numFmt w:val="bullet"/>
      <w:lvlText w:val="o"/>
      <w:lvlJc w:val="left"/>
      <w:pPr>
        <w:ind w:left="1440" w:hanging="360"/>
      </w:pPr>
      <w:rPr>
        <w:rFonts w:ascii="Courier New" w:hAnsi="Courier New" w:hint="default"/>
      </w:rPr>
    </w:lvl>
    <w:lvl w:ilvl="2" w:tplc="0868C652">
      <w:start w:val="1"/>
      <w:numFmt w:val="bullet"/>
      <w:lvlText w:val=""/>
      <w:lvlJc w:val="left"/>
      <w:pPr>
        <w:ind w:left="2160" w:hanging="360"/>
      </w:pPr>
      <w:rPr>
        <w:rFonts w:ascii="Wingdings" w:hAnsi="Wingdings" w:hint="default"/>
      </w:rPr>
    </w:lvl>
    <w:lvl w:ilvl="3" w:tplc="F2EAB69A">
      <w:start w:val="1"/>
      <w:numFmt w:val="bullet"/>
      <w:lvlText w:val=""/>
      <w:lvlJc w:val="left"/>
      <w:pPr>
        <w:ind w:left="2880" w:hanging="360"/>
      </w:pPr>
      <w:rPr>
        <w:rFonts w:ascii="Symbol" w:hAnsi="Symbol" w:hint="default"/>
      </w:rPr>
    </w:lvl>
    <w:lvl w:ilvl="4" w:tplc="CC405E7E">
      <w:start w:val="1"/>
      <w:numFmt w:val="bullet"/>
      <w:lvlText w:val="o"/>
      <w:lvlJc w:val="left"/>
      <w:pPr>
        <w:ind w:left="3600" w:hanging="360"/>
      </w:pPr>
      <w:rPr>
        <w:rFonts w:ascii="Courier New" w:hAnsi="Courier New" w:hint="default"/>
      </w:rPr>
    </w:lvl>
    <w:lvl w:ilvl="5" w:tplc="93280E5E">
      <w:start w:val="1"/>
      <w:numFmt w:val="bullet"/>
      <w:lvlText w:val=""/>
      <w:lvlJc w:val="left"/>
      <w:pPr>
        <w:ind w:left="4320" w:hanging="360"/>
      </w:pPr>
      <w:rPr>
        <w:rFonts w:ascii="Wingdings" w:hAnsi="Wingdings" w:hint="default"/>
      </w:rPr>
    </w:lvl>
    <w:lvl w:ilvl="6" w:tplc="8DBE24E6">
      <w:start w:val="1"/>
      <w:numFmt w:val="bullet"/>
      <w:lvlText w:val=""/>
      <w:lvlJc w:val="left"/>
      <w:pPr>
        <w:ind w:left="5040" w:hanging="360"/>
      </w:pPr>
      <w:rPr>
        <w:rFonts w:ascii="Symbol" w:hAnsi="Symbol" w:hint="default"/>
      </w:rPr>
    </w:lvl>
    <w:lvl w:ilvl="7" w:tplc="0526DB94">
      <w:start w:val="1"/>
      <w:numFmt w:val="bullet"/>
      <w:lvlText w:val="o"/>
      <w:lvlJc w:val="left"/>
      <w:pPr>
        <w:ind w:left="5760" w:hanging="360"/>
      </w:pPr>
      <w:rPr>
        <w:rFonts w:ascii="Courier New" w:hAnsi="Courier New" w:hint="default"/>
      </w:rPr>
    </w:lvl>
    <w:lvl w:ilvl="8" w:tplc="3C76E026">
      <w:start w:val="1"/>
      <w:numFmt w:val="bullet"/>
      <w:lvlText w:val=""/>
      <w:lvlJc w:val="left"/>
      <w:pPr>
        <w:ind w:left="6480" w:hanging="360"/>
      </w:pPr>
      <w:rPr>
        <w:rFonts w:ascii="Wingdings" w:hAnsi="Wingdings" w:hint="default"/>
      </w:rPr>
    </w:lvl>
  </w:abstractNum>
  <w:abstractNum w:abstractNumId="11" w15:restartNumberingAfterBreak="0">
    <w:nsid w:val="4AC361E2"/>
    <w:multiLevelType w:val="hybridMultilevel"/>
    <w:tmpl w:val="ED7A17C0"/>
    <w:lvl w:ilvl="0" w:tplc="E10C1754">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50690EB3"/>
    <w:multiLevelType w:val="hybridMultilevel"/>
    <w:tmpl w:val="02B42B46"/>
    <w:lvl w:ilvl="0" w:tplc="C080A24E">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BD114E"/>
    <w:multiLevelType w:val="hybridMultilevel"/>
    <w:tmpl w:val="308CD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8D0A2B"/>
    <w:multiLevelType w:val="multilevel"/>
    <w:tmpl w:val="762AA9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5A258D"/>
    <w:multiLevelType w:val="hybridMultilevel"/>
    <w:tmpl w:val="FFFFFFFF"/>
    <w:lvl w:ilvl="0" w:tplc="AB5EBA5C">
      <w:start w:val="1"/>
      <w:numFmt w:val="bullet"/>
      <w:lvlText w:val=""/>
      <w:lvlJc w:val="left"/>
      <w:pPr>
        <w:ind w:left="720" w:hanging="360"/>
      </w:pPr>
      <w:rPr>
        <w:rFonts w:ascii="Symbol" w:hAnsi="Symbol" w:hint="default"/>
      </w:rPr>
    </w:lvl>
    <w:lvl w:ilvl="1" w:tplc="E10C1754">
      <w:start w:val="1"/>
      <w:numFmt w:val="bullet"/>
      <w:lvlText w:val=""/>
      <w:lvlJc w:val="left"/>
      <w:pPr>
        <w:ind w:left="1440" w:hanging="360"/>
      </w:pPr>
      <w:rPr>
        <w:rFonts w:ascii="Wingdings" w:hAnsi="Wingdings" w:hint="default"/>
      </w:rPr>
    </w:lvl>
    <w:lvl w:ilvl="2" w:tplc="2FAAF5B2">
      <w:start w:val="1"/>
      <w:numFmt w:val="bullet"/>
      <w:lvlText w:val=""/>
      <w:lvlJc w:val="left"/>
      <w:pPr>
        <w:ind w:left="2160" w:hanging="360"/>
      </w:pPr>
      <w:rPr>
        <w:rFonts w:ascii="Wingdings" w:hAnsi="Wingdings" w:hint="default"/>
      </w:rPr>
    </w:lvl>
    <w:lvl w:ilvl="3" w:tplc="65B8DAD4">
      <w:start w:val="1"/>
      <w:numFmt w:val="bullet"/>
      <w:lvlText w:val=""/>
      <w:lvlJc w:val="left"/>
      <w:pPr>
        <w:ind w:left="2880" w:hanging="360"/>
      </w:pPr>
      <w:rPr>
        <w:rFonts w:ascii="Symbol" w:hAnsi="Symbol" w:hint="default"/>
      </w:rPr>
    </w:lvl>
    <w:lvl w:ilvl="4" w:tplc="781C5544">
      <w:start w:val="1"/>
      <w:numFmt w:val="bullet"/>
      <w:lvlText w:val="o"/>
      <w:lvlJc w:val="left"/>
      <w:pPr>
        <w:ind w:left="3600" w:hanging="360"/>
      </w:pPr>
      <w:rPr>
        <w:rFonts w:ascii="Courier New" w:hAnsi="Courier New" w:hint="default"/>
      </w:rPr>
    </w:lvl>
    <w:lvl w:ilvl="5" w:tplc="8118097E">
      <w:start w:val="1"/>
      <w:numFmt w:val="bullet"/>
      <w:lvlText w:val=""/>
      <w:lvlJc w:val="left"/>
      <w:pPr>
        <w:ind w:left="4320" w:hanging="360"/>
      </w:pPr>
      <w:rPr>
        <w:rFonts w:ascii="Wingdings" w:hAnsi="Wingdings" w:hint="default"/>
      </w:rPr>
    </w:lvl>
    <w:lvl w:ilvl="6" w:tplc="7C1825C0">
      <w:start w:val="1"/>
      <w:numFmt w:val="bullet"/>
      <w:lvlText w:val=""/>
      <w:lvlJc w:val="left"/>
      <w:pPr>
        <w:ind w:left="5040" w:hanging="360"/>
      </w:pPr>
      <w:rPr>
        <w:rFonts w:ascii="Symbol" w:hAnsi="Symbol" w:hint="default"/>
      </w:rPr>
    </w:lvl>
    <w:lvl w:ilvl="7" w:tplc="7E1C643E">
      <w:start w:val="1"/>
      <w:numFmt w:val="bullet"/>
      <w:lvlText w:val="o"/>
      <w:lvlJc w:val="left"/>
      <w:pPr>
        <w:ind w:left="5760" w:hanging="360"/>
      </w:pPr>
      <w:rPr>
        <w:rFonts w:ascii="Courier New" w:hAnsi="Courier New" w:hint="default"/>
      </w:rPr>
    </w:lvl>
    <w:lvl w:ilvl="8" w:tplc="12022454">
      <w:start w:val="1"/>
      <w:numFmt w:val="bullet"/>
      <w:lvlText w:val=""/>
      <w:lvlJc w:val="left"/>
      <w:pPr>
        <w:ind w:left="6480" w:hanging="360"/>
      </w:pPr>
      <w:rPr>
        <w:rFonts w:ascii="Wingdings" w:hAnsi="Wingdings" w:hint="default"/>
      </w:rPr>
    </w:lvl>
  </w:abstractNum>
  <w:abstractNum w:abstractNumId="16" w15:restartNumberingAfterBreak="0">
    <w:nsid w:val="5E1401FC"/>
    <w:multiLevelType w:val="hybridMultilevel"/>
    <w:tmpl w:val="FFFFFFFF"/>
    <w:lvl w:ilvl="0" w:tplc="9B8613A2">
      <w:start w:val="1"/>
      <w:numFmt w:val="bullet"/>
      <w:lvlText w:val=""/>
      <w:lvlJc w:val="left"/>
      <w:pPr>
        <w:ind w:left="720" w:hanging="360"/>
      </w:pPr>
      <w:rPr>
        <w:rFonts w:ascii="Wingdings" w:hAnsi="Wingdings" w:hint="default"/>
      </w:rPr>
    </w:lvl>
    <w:lvl w:ilvl="1" w:tplc="6D0ABA14">
      <w:start w:val="1"/>
      <w:numFmt w:val="bullet"/>
      <w:lvlText w:val="o"/>
      <w:lvlJc w:val="left"/>
      <w:pPr>
        <w:ind w:left="1440" w:hanging="360"/>
      </w:pPr>
      <w:rPr>
        <w:rFonts w:ascii="Courier New" w:hAnsi="Courier New" w:hint="default"/>
      </w:rPr>
    </w:lvl>
    <w:lvl w:ilvl="2" w:tplc="30208180">
      <w:start w:val="1"/>
      <w:numFmt w:val="bullet"/>
      <w:lvlText w:val=""/>
      <w:lvlJc w:val="left"/>
      <w:pPr>
        <w:ind w:left="2160" w:hanging="360"/>
      </w:pPr>
      <w:rPr>
        <w:rFonts w:ascii="Wingdings" w:hAnsi="Wingdings" w:hint="default"/>
      </w:rPr>
    </w:lvl>
    <w:lvl w:ilvl="3" w:tplc="7274309A">
      <w:start w:val="1"/>
      <w:numFmt w:val="bullet"/>
      <w:lvlText w:val=""/>
      <w:lvlJc w:val="left"/>
      <w:pPr>
        <w:ind w:left="2880" w:hanging="360"/>
      </w:pPr>
      <w:rPr>
        <w:rFonts w:ascii="Symbol" w:hAnsi="Symbol" w:hint="default"/>
      </w:rPr>
    </w:lvl>
    <w:lvl w:ilvl="4" w:tplc="00B8F658">
      <w:start w:val="1"/>
      <w:numFmt w:val="bullet"/>
      <w:lvlText w:val="o"/>
      <w:lvlJc w:val="left"/>
      <w:pPr>
        <w:ind w:left="3600" w:hanging="360"/>
      </w:pPr>
      <w:rPr>
        <w:rFonts w:ascii="Courier New" w:hAnsi="Courier New" w:hint="default"/>
      </w:rPr>
    </w:lvl>
    <w:lvl w:ilvl="5" w:tplc="0FDCC93A">
      <w:start w:val="1"/>
      <w:numFmt w:val="bullet"/>
      <w:lvlText w:val=""/>
      <w:lvlJc w:val="left"/>
      <w:pPr>
        <w:ind w:left="4320" w:hanging="360"/>
      </w:pPr>
      <w:rPr>
        <w:rFonts w:ascii="Wingdings" w:hAnsi="Wingdings" w:hint="default"/>
      </w:rPr>
    </w:lvl>
    <w:lvl w:ilvl="6" w:tplc="565EEA4A">
      <w:start w:val="1"/>
      <w:numFmt w:val="bullet"/>
      <w:lvlText w:val=""/>
      <w:lvlJc w:val="left"/>
      <w:pPr>
        <w:ind w:left="5040" w:hanging="360"/>
      </w:pPr>
      <w:rPr>
        <w:rFonts w:ascii="Symbol" w:hAnsi="Symbol" w:hint="default"/>
      </w:rPr>
    </w:lvl>
    <w:lvl w:ilvl="7" w:tplc="CB7E1C0A">
      <w:start w:val="1"/>
      <w:numFmt w:val="bullet"/>
      <w:lvlText w:val="o"/>
      <w:lvlJc w:val="left"/>
      <w:pPr>
        <w:ind w:left="5760" w:hanging="360"/>
      </w:pPr>
      <w:rPr>
        <w:rFonts w:ascii="Courier New" w:hAnsi="Courier New" w:hint="default"/>
      </w:rPr>
    </w:lvl>
    <w:lvl w:ilvl="8" w:tplc="F47E2B70">
      <w:start w:val="1"/>
      <w:numFmt w:val="bullet"/>
      <w:lvlText w:val=""/>
      <w:lvlJc w:val="left"/>
      <w:pPr>
        <w:ind w:left="6480" w:hanging="360"/>
      </w:pPr>
      <w:rPr>
        <w:rFonts w:ascii="Wingdings" w:hAnsi="Wingdings" w:hint="default"/>
      </w:rPr>
    </w:lvl>
  </w:abstractNum>
  <w:abstractNum w:abstractNumId="17" w15:restartNumberingAfterBreak="0">
    <w:nsid w:val="5FE21CB9"/>
    <w:multiLevelType w:val="hybridMultilevel"/>
    <w:tmpl w:val="D1AC39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EF3889"/>
    <w:multiLevelType w:val="hybridMultilevel"/>
    <w:tmpl w:val="49DE3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3F613E"/>
    <w:multiLevelType w:val="hybridMultilevel"/>
    <w:tmpl w:val="FFFFFFFF"/>
    <w:lvl w:ilvl="0" w:tplc="A41EB142">
      <w:start w:val="1"/>
      <w:numFmt w:val="bullet"/>
      <w:lvlText w:val=""/>
      <w:lvlJc w:val="left"/>
      <w:pPr>
        <w:ind w:left="720" w:hanging="360"/>
      </w:pPr>
      <w:rPr>
        <w:rFonts w:ascii="Symbol" w:hAnsi="Symbol" w:hint="default"/>
      </w:rPr>
    </w:lvl>
    <w:lvl w:ilvl="1" w:tplc="A5DC78A0">
      <w:start w:val="1"/>
      <w:numFmt w:val="bullet"/>
      <w:lvlText w:val="o"/>
      <w:lvlJc w:val="left"/>
      <w:pPr>
        <w:ind w:left="1440" w:hanging="360"/>
      </w:pPr>
      <w:rPr>
        <w:rFonts w:ascii="Courier New" w:hAnsi="Courier New" w:hint="default"/>
      </w:rPr>
    </w:lvl>
    <w:lvl w:ilvl="2" w:tplc="14DA5150">
      <w:start w:val="1"/>
      <w:numFmt w:val="bullet"/>
      <w:lvlText w:val=""/>
      <w:lvlJc w:val="left"/>
      <w:pPr>
        <w:ind w:left="2160" w:hanging="360"/>
      </w:pPr>
      <w:rPr>
        <w:rFonts w:ascii="Wingdings" w:hAnsi="Wingdings" w:hint="default"/>
      </w:rPr>
    </w:lvl>
    <w:lvl w:ilvl="3" w:tplc="04B4EDCA">
      <w:start w:val="1"/>
      <w:numFmt w:val="bullet"/>
      <w:lvlText w:val=""/>
      <w:lvlJc w:val="left"/>
      <w:pPr>
        <w:ind w:left="2880" w:hanging="360"/>
      </w:pPr>
      <w:rPr>
        <w:rFonts w:ascii="Symbol" w:hAnsi="Symbol" w:hint="default"/>
      </w:rPr>
    </w:lvl>
    <w:lvl w:ilvl="4" w:tplc="E976DF2E">
      <w:start w:val="1"/>
      <w:numFmt w:val="bullet"/>
      <w:lvlText w:val="o"/>
      <w:lvlJc w:val="left"/>
      <w:pPr>
        <w:ind w:left="3600" w:hanging="360"/>
      </w:pPr>
      <w:rPr>
        <w:rFonts w:ascii="Courier New" w:hAnsi="Courier New" w:hint="default"/>
      </w:rPr>
    </w:lvl>
    <w:lvl w:ilvl="5" w:tplc="61B00550">
      <w:start w:val="1"/>
      <w:numFmt w:val="bullet"/>
      <w:lvlText w:val=""/>
      <w:lvlJc w:val="left"/>
      <w:pPr>
        <w:ind w:left="4320" w:hanging="360"/>
      </w:pPr>
      <w:rPr>
        <w:rFonts w:ascii="Wingdings" w:hAnsi="Wingdings" w:hint="default"/>
      </w:rPr>
    </w:lvl>
    <w:lvl w:ilvl="6" w:tplc="2D325312">
      <w:start w:val="1"/>
      <w:numFmt w:val="bullet"/>
      <w:lvlText w:val=""/>
      <w:lvlJc w:val="left"/>
      <w:pPr>
        <w:ind w:left="5040" w:hanging="360"/>
      </w:pPr>
      <w:rPr>
        <w:rFonts w:ascii="Symbol" w:hAnsi="Symbol" w:hint="default"/>
      </w:rPr>
    </w:lvl>
    <w:lvl w:ilvl="7" w:tplc="486CAC92">
      <w:start w:val="1"/>
      <w:numFmt w:val="bullet"/>
      <w:lvlText w:val="o"/>
      <w:lvlJc w:val="left"/>
      <w:pPr>
        <w:ind w:left="5760" w:hanging="360"/>
      </w:pPr>
      <w:rPr>
        <w:rFonts w:ascii="Courier New" w:hAnsi="Courier New" w:hint="default"/>
      </w:rPr>
    </w:lvl>
    <w:lvl w:ilvl="8" w:tplc="FCB66E88">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0"/>
  </w:num>
  <w:num w:numId="4">
    <w:abstractNumId w:val="16"/>
  </w:num>
  <w:num w:numId="5">
    <w:abstractNumId w:val="19"/>
  </w:num>
  <w:num w:numId="6">
    <w:abstractNumId w:val="17"/>
  </w:num>
  <w:num w:numId="7">
    <w:abstractNumId w:val="14"/>
  </w:num>
  <w:num w:numId="8">
    <w:abstractNumId w:val="13"/>
  </w:num>
  <w:num w:numId="9">
    <w:abstractNumId w:val="4"/>
  </w:num>
  <w:num w:numId="10">
    <w:abstractNumId w:val="2"/>
  </w:num>
  <w:num w:numId="11">
    <w:abstractNumId w:val="5"/>
  </w:num>
  <w:num w:numId="12">
    <w:abstractNumId w:val="1"/>
  </w:num>
  <w:num w:numId="13">
    <w:abstractNumId w:val="0"/>
  </w:num>
  <w:num w:numId="14">
    <w:abstractNumId w:val="8"/>
  </w:num>
  <w:num w:numId="15">
    <w:abstractNumId w:val="18"/>
  </w:num>
  <w:num w:numId="16">
    <w:abstractNumId w:val="6"/>
  </w:num>
  <w:num w:numId="17">
    <w:abstractNumId w:val="12"/>
  </w:num>
  <w:num w:numId="18">
    <w:abstractNumId w:val="7"/>
  </w:num>
  <w:num w:numId="19">
    <w:abstractNumId w:val="3"/>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Lamb">
    <w15:presenceInfo w15:providerId="AD" w15:userId="S::mark.lamb@m3networks.co.uk::286dabb1-5d86-4a65-af52-197aea517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SxsLAwMDW3NLM0NTZU0lEKTi0uzszPAykwrgUAzRd7vCwAAAA="/>
  </w:docVars>
  <w:rsids>
    <w:rsidRoot w:val="00F6359B"/>
    <w:rsid w:val="00002197"/>
    <w:rsid w:val="00002D6B"/>
    <w:rsid w:val="00011D8C"/>
    <w:rsid w:val="00016C62"/>
    <w:rsid w:val="0001786A"/>
    <w:rsid w:val="00017F6A"/>
    <w:rsid w:val="00023CF1"/>
    <w:rsid w:val="00024414"/>
    <w:rsid w:val="00024A8C"/>
    <w:rsid w:val="00027EAB"/>
    <w:rsid w:val="00032D80"/>
    <w:rsid w:val="00033D3C"/>
    <w:rsid w:val="00052563"/>
    <w:rsid w:val="000572A3"/>
    <w:rsid w:val="00057B0F"/>
    <w:rsid w:val="00057CD8"/>
    <w:rsid w:val="0006375C"/>
    <w:rsid w:val="000639A8"/>
    <w:rsid w:val="00064B7B"/>
    <w:rsid w:val="00070366"/>
    <w:rsid w:val="000705F8"/>
    <w:rsid w:val="000715DD"/>
    <w:rsid w:val="000722C8"/>
    <w:rsid w:val="0008502F"/>
    <w:rsid w:val="00092824"/>
    <w:rsid w:val="000929E9"/>
    <w:rsid w:val="00094613"/>
    <w:rsid w:val="000972D7"/>
    <w:rsid w:val="00097761"/>
    <w:rsid w:val="000A05DB"/>
    <w:rsid w:val="000A2142"/>
    <w:rsid w:val="000A269E"/>
    <w:rsid w:val="000C2955"/>
    <w:rsid w:val="000C394D"/>
    <w:rsid w:val="000C7C57"/>
    <w:rsid w:val="000D69A9"/>
    <w:rsid w:val="000D6FC7"/>
    <w:rsid w:val="000D753A"/>
    <w:rsid w:val="000E4A60"/>
    <w:rsid w:val="000F487A"/>
    <w:rsid w:val="000F5493"/>
    <w:rsid w:val="000F623E"/>
    <w:rsid w:val="00103228"/>
    <w:rsid w:val="0011485B"/>
    <w:rsid w:val="0012188A"/>
    <w:rsid w:val="00121F52"/>
    <w:rsid w:val="0012200D"/>
    <w:rsid w:val="00127A5E"/>
    <w:rsid w:val="00134869"/>
    <w:rsid w:val="00144432"/>
    <w:rsid w:val="001455D9"/>
    <w:rsid w:val="00146D4B"/>
    <w:rsid w:val="0016031B"/>
    <w:rsid w:val="00161CEC"/>
    <w:rsid w:val="00163977"/>
    <w:rsid w:val="0016644B"/>
    <w:rsid w:val="00173920"/>
    <w:rsid w:val="001900B1"/>
    <w:rsid w:val="00193471"/>
    <w:rsid w:val="00194652"/>
    <w:rsid w:val="00195F32"/>
    <w:rsid w:val="001A0019"/>
    <w:rsid w:val="001A4448"/>
    <w:rsid w:val="001A6CB6"/>
    <w:rsid w:val="001A71D8"/>
    <w:rsid w:val="001A7955"/>
    <w:rsid w:val="001C2796"/>
    <w:rsid w:val="001C4471"/>
    <w:rsid w:val="001C60BE"/>
    <w:rsid w:val="001C67EE"/>
    <w:rsid w:val="001D0F23"/>
    <w:rsid w:val="001D3011"/>
    <w:rsid w:val="001D6DCE"/>
    <w:rsid w:val="001D77E9"/>
    <w:rsid w:val="001D77F6"/>
    <w:rsid w:val="001E3734"/>
    <w:rsid w:val="001E472D"/>
    <w:rsid w:val="001E5AF0"/>
    <w:rsid w:val="001E5CD3"/>
    <w:rsid w:val="001E6118"/>
    <w:rsid w:val="001E79FB"/>
    <w:rsid w:val="001F0FE8"/>
    <w:rsid w:val="001F495A"/>
    <w:rsid w:val="001F4D5E"/>
    <w:rsid w:val="002010DD"/>
    <w:rsid w:val="002062E4"/>
    <w:rsid w:val="00210459"/>
    <w:rsid w:val="0021126D"/>
    <w:rsid w:val="00213167"/>
    <w:rsid w:val="0022135D"/>
    <w:rsid w:val="00222717"/>
    <w:rsid w:val="00230E94"/>
    <w:rsid w:val="00233789"/>
    <w:rsid w:val="002340A0"/>
    <w:rsid w:val="00234B9E"/>
    <w:rsid w:val="002378B1"/>
    <w:rsid w:val="00240D86"/>
    <w:rsid w:val="0024570F"/>
    <w:rsid w:val="002459ED"/>
    <w:rsid w:val="00246EC4"/>
    <w:rsid w:val="0025124E"/>
    <w:rsid w:val="0025267A"/>
    <w:rsid w:val="00260A13"/>
    <w:rsid w:val="00260CD5"/>
    <w:rsid w:val="002627D3"/>
    <w:rsid w:val="002643FA"/>
    <w:rsid w:val="00265CEA"/>
    <w:rsid w:val="00266229"/>
    <w:rsid w:val="002705F2"/>
    <w:rsid w:val="00271F96"/>
    <w:rsid w:val="00272475"/>
    <w:rsid w:val="0027600F"/>
    <w:rsid w:val="002772E1"/>
    <w:rsid w:val="00290BC9"/>
    <w:rsid w:val="00292CE2"/>
    <w:rsid w:val="002938FF"/>
    <w:rsid w:val="00295F2D"/>
    <w:rsid w:val="002966AD"/>
    <w:rsid w:val="002A1B87"/>
    <w:rsid w:val="002A4975"/>
    <w:rsid w:val="002A5AA8"/>
    <w:rsid w:val="002A7DB3"/>
    <w:rsid w:val="002B264E"/>
    <w:rsid w:val="002B7F68"/>
    <w:rsid w:val="002C122F"/>
    <w:rsid w:val="002C285A"/>
    <w:rsid w:val="002C39B9"/>
    <w:rsid w:val="002C7FE8"/>
    <w:rsid w:val="002D3438"/>
    <w:rsid w:val="002D713A"/>
    <w:rsid w:val="002D749D"/>
    <w:rsid w:val="002E1418"/>
    <w:rsid w:val="002E6F4F"/>
    <w:rsid w:val="00303007"/>
    <w:rsid w:val="00312965"/>
    <w:rsid w:val="003263D0"/>
    <w:rsid w:val="00326BC9"/>
    <w:rsid w:val="0033715D"/>
    <w:rsid w:val="00340FC5"/>
    <w:rsid w:val="00342772"/>
    <w:rsid w:val="0034505A"/>
    <w:rsid w:val="00346A52"/>
    <w:rsid w:val="00350779"/>
    <w:rsid w:val="003615D3"/>
    <w:rsid w:val="00362117"/>
    <w:rsid w:val="00363082"/>
    <w:rsid w:val="00363215"/>
    <w:rsid w:val="003639CB"/>
    <w:rsid w:val="00364D0A"/>
    <w:rsid w:val="00364DE9"/>
    <w:rsid w:val="003717F7"/>
    <w:rsid w:val="00383AEB"/>
    <w:rsid w:val="0038485F"/>
    <w:rsid w:val="00393034"/>
    <w:rsid w:val="0039389F"/>
    <w:rsid w:val="00397721"/>
    <w:rsid w:val="003A19B6"/>
    <w:rsid w:val="003A2895"/>
    <w:rsid w:val="003A6612"/>
    <w:rsid w:val="003B1130"/>
    <w:rsid w:val="003B55D9"/>
    <w:rsid w:val="003B67A0"/>
    <w:rsid w:val="003C2D90"/>
    <w:rsid w:val="003C2FB1"/>
    <w:rsid w:val="003C6816"/>
    <w:rsid w:val="003C71EC"/>
    <w:rsid w:val="003D0D60"/>
    <w:rsid w:val="003D1C67"/>
    <w:rsid w:val="003D2FCE"/>
    <w:rsid w:val="003D2FE7"/>
    <w:rsid w:val="003D5D1C"/>
    <w:rsid w:val="003D7718"/>
    <w:rsid w:val="003E034F"/>
    <w:rsid w:val="003E1D1B"/>
    <w:rsid w:val="003E45BD"/>
    <w:rsid w:val="003E79FE"/>
    <w:rsid w:val="00401A63"/>
    <w:rsid w:val="0041440E"/>
    <w:rsid w:val="00414A8D"/>
    <w:rsid w:val="00415017"/>
    <w:rsid w:val="00415922"/>
    <w:rsid w:val="00417CCF"/>
    <w:rsid w:val="00430B83"/>
    <w:rsid w:val="004336DD"/>
    <w:rsid w:val="00435CB4"/>
    <w:rsid w:val="00440EB9"/>
    <w:rsid w:val="004434B0"/>
    <w:rsid w:val="00447E7C"/>
    <w:rsid w:val="00450407"/>
    <w:rsid w:val="00453F76"/>
    <w:rsid w:val="00453F8B"/>
    <w:rsid w:val="00456865"/>
    <w:rsid w:val="004608FD"/>
    <w:rsid w:val="0046386A"/>
    <w:rsid w:val="0046550B"/>
    <w:rsid w:val="00475437"/>
    <w:rsid w:val="00485211"/>
    <w:rsid w:val="00491506"/>
    <w:rsid w:val="00492BB4"/>
    <w:rsid w:val="00497EEB"/>
    <w:rsid w:val="004A336C"/>
    <w:rsid w:val="004A35F3"/>
    <w:rsid w:val="004B2524"/>
    <w:rsid w:val="004B719F"/>
    <w:rsid w:val="004C0566"/>
    <w:rsid w:val="004C1663"/>
    <w:rsid w:val="004C1D4E"/>
    <w:rsid w:val="004D14DA"/>
    <w:rsid w:val="004D201C"/>
    <w:rsid w:val="004D434F"/>
    <w:rsid w:val="004D4D48"/>
    <w:rsid w:val="004E37B7"/>
    <w:rsid w:val="004E3995"/>
    <w:rsid w:val="004E44E8"/>
    <w:rsid w:val="004E48BD"/>
    <w:rsid w:val="004E5EE2"/>
    <w:rsid w:val="004F47FC"/>
    <w:rsid w:val="004F75D6"/>
    <w:rsid w:val="00500646"/>
    <w:rsid w:val="00501086"/>
    <w:rsid w:val="0050328C"/>
    <w:rsid w:val="00503EF8"/>
    <w:rsid w:val="00504DB5"/>
    <w:rsid w:val="005064BA"/>
    <w:rsid w:val="00511FB4"/>
    <w:rsid w:val="00516E96"/>
    <w:rsid w:val="005309C3"/>
    <w:rsid w:val="00530FFD"/>
    <w:rsid w:val="00531238"/>
    <w:rsid w:val="005313FC"/>
    <w:rsid w:val="005336EF"/>
    <w:rsid w:val="00545CA0"/>
    <w:rsid w:val="00547183"/>
    <w:rsid w:val="005503EE"/>
    <w:rsid w:val="00550438"/>
    <w:rsid w:val="0055213B"/>
    <w:rsid w:val="00552433"/>
    <w:rsid w:val="0055316C"/>
    <w:rsid w:val="00555DD9"/>
    <w:rsid w:val="00561215"/>
    <w:rsid w:val="00561E5A"/>
    <w:rsid w:val="0056343D"/>
    <w:rsid w:val="00564603"/>
    <w:rsid w:val="005656FE"/>
    <w:rsid w:val="005668BF"/>
    <w:rsid w:val="005678AE"/>
    <w:rsid w:val="005735C1"/>
    <w:rsid w:val="00573D76"/>
    <w:rsid w:val="0057461F"/>
    <w:rsid w:val="0058094E"/>
    <w:rsid w:val="0058193E"/>
    <w:rsid w:val="0058431A"/>
    <w:rsid w:val="00584CF0"/>
    <w:rsid w:val="0058544E"/>
    <w:rsid w:val="00585F7F"/>
    <w:rsid w:val="005925C4"/>
    <w:rsid w:val="005928F0"/>
    <w:rsid w:val="0059303F"/>
    <w:rsid w:val="005935DA"/>
    <w:rsid w:val="005941A6"/>
    <w:rsid w:val="005950EF"/>
    <w:rsid w:val="005968C1"/>
    <w:rsid w:val="00596C09"/>
    <w:rsid w:val="005A03EC"/>
    <w:rsid w:val="005A0B32"/>
    <w:rsid w:val="005A22CD"/>
    <w:rsid w:val="005A246D"/>
    <w:rsid w:val="005A34EA"/>
    <w:rsid w:val="005A4457"/>
    <w:rsid w:val="005A5F9E"/>
    <w:rsid w:val="005A63E3"/>
    <w:rsid w:val="005A7484"/>
    <w:rsid w:val="005B13CF"/>
    <w:rsid w:val="005B7EBB"/>
    <w:rsid w:val="005C6AAA"/>
    <w:rsid w:val="005D65FA"/>
    <w:rsid w:val="005D7EC0"/>
    <w:rsid w:val="005E1846"/>
    <w:rsid w:val="005E46F6"/>
    <w:rsid w:val="005E47E6"/>
    <w:rsid w:val="005E66D2"/>
    <w:rsid w:val="005E6F99"/>
    <w:rsid w:val="005F0AB2"/>
    <w:rsid w:val="005F1718"/>
    <w:rsid w:val="005F3B97"/>
    <w:rsid w:val="005F4364"/>
    <w:rsid w:val="005F7A1F"/>
    <w:rsid w:val="005F7A7B"/>
    <w:rsid w:val="005F7ABB"/>
    <w:rsid w:val="006017FA"/>
    <w:rsid w:val="00613DE1"/>
    <w:rsid w:val="006144EB"/>
    <w:rsid w:val="006201F0"/>
    <w:rsid w:val="00621390"/>
    <w:rsid w:val="006222D5"/>
    <w:rsid w:val="0063255B"/>
    <w:rsid w:val="0063565F"/>
    <w:rsid w:val="00646EBD"/>
    <w:rsid w:val="00655829"/>
    <w:rsid w:val="00660741"/>
    <w:rsid w:val="0066166F"/>
    <w:rsid w:val="006651CB"/>
    <w:rsid w:val="00667C75"/>
    <w:rsid w:val="006700DD"/>
    <w:rsid w:val="006701F2"/>
    <w:rsid w:val="00671B41"/>
    <w:rsid w:val="006738E2"/>
    <w:rsid w:val="00677AAB"/>
    <w:rsid w:val="0068079A"/>
    <w:rsid w:val="006822F2"/>
    <w:rsid w:val="00683D02"/>
    <w:rsid w:val="006A0B47"/>
    <w:rsid w:val="006A26F3"/>
    <w:rsid w:val="006A3BCF"/>
    <w:rsid w:val="006A50D1"/>
    <w:rsid w:val="006A632D"/>
    <w:rsid w:val="006A6A7C"/>
    <w:rsid w:val="006B146A"/>
    <w:rsid w:val="006B5797"/>
    <w:rsid w:val="006B7033"/>
    <w:rsid w:val="006B7441"/>
    <w:rsid w:val="006C0E0D"/>
    <w:rsid w:val="006C139E"/>
    <w:rsid w:val="006C1DCE"/>
    <w:rsid w:val="006C3626"/>
    <w:rsid w:val="006C7EC5"/>
    <w:rsid w:val="006D4173"/>
    <w:rsid w:val="006E0D0D"/>
    <w:rsid w:val="006E12FC"/>
    <w:rsid w:val="006E65E1"/>
    <w:rsid w:val="006F2915"/>
    <w:rsid w:val="00704E8B"/>
    <w:rsid w:val="00705F1C"/>
    <w:rsid w:val="00720EBD"/>
    <w:rsid w:val="00725732"/>
    <w:rsid w:val="00726B0B"/>
    <w:rsid w:val="007375B9"/>
    <w:rsid w:val="00741CF7"/>
    <w:rsid w:val="0074289E"/>
    <w:rsid w:val="00744581"/>
    <w:rsid w:val="00747BC5"/>
    <w:rsid w:val="00747DFD"/>
    <w:rsid w:val="0075205B"/>
    <w:rsid w:val="00753F40"/>
    <w:rsid w:val="00761CF4"/>
    <w:rsid w:val="00764485"/>
    <w:rsid w:val="00764FF2"/>
    <w:rsid w:val="00767781"/>
    <w:rsid w:val="0077727E"/>
    <w:rsid w:val="007776D6"/>
    <w:rsid w:val="00791B7C"/>
    <w:rsid w:val="00794419"/>
    <w:rsid w:val="00795831"/>
    <w:rsid w:val="00795F14"/>
    <w:rsid w:val="00796082"/>
    <w:rsid w:val="007A5DE6"/>
    <w:rsid w:val="007B0556"/>
    <w:rsid w:val="007B0D14"/>
    <w:rsid w:val="007B2683"/>
    <w:rsid w:val="007B5744"/>
    <w:rsid w:val="007C1042"/>
    <w:rsid w:val="007C34A8"/>
    <w:rsid w:val="007C58B7"/>
    <w:rsid w:val="007D33F2"/>
    <w:rsid w:val="007D4A89"/>
    <w:rsid w:val="007E0152"/>
    <w:rsid w:val="007E1B14"/>
    <w:rsid w:val="007E4F0C"/>
    <w:rsid w:val="007E7B68"/>
    <w:rsid w:val="007F1356"/>
    <w:rsid w:val="007F22F0"/>
    <w:rsid w:val="007F2AE7"/>
    <w:rsid w:val="007F7C85"/>
    <w:rsid w:val="00800CF8"/>
    <w:rsid w:val="0080385C"/>
    <w:rsid w:val="00805B4E"/>
    <w:rsid w:val="008105B4"/>
    <w:rsid w:val="008124DD"/>
    <w:rsid w:val="00816586"/>
    <w:rsid w:val="008218F4"/>
    <w:rsid w:val="00821949"/>
    <w:rsid w:val="00827AE8"/>
    <w:rsid w:val="00834126"/>
    <w:rsid w:val="00836F8F"/>
    <w:rsid w:val="00837816"/>
    <w:rsid w:val="008405C9"/>
    <w:rsid w:val="008434AA"/>
    <w:rsid w:val="00845636"/>
    <w:rsid w:val="00855BAB"/>
    <w:rsid w:val="00855C76"/>
    <w:rsid w:val="00856A4D"/>
    <w:rsid w:val="00862E91"/>
    <w:rsid w:val="00863FBB"/>
    <w:rsid w:val="0086689E"/>
    <w:rsid w:val="0087349E"/>
    <w:rsid w:val="00874B55"/>
    <w:rsid w:val="00874FBD"/>
    <w:rsid w:val="00876016"/>
    <w:rsid w:val="00877494"/>
    <w:rsid w:val="008800A7"/>
    <w:rsid w:val="00886AE6"/>
    <w:rsid w:val="00890743"/>
    <w:rsid w:val="00890C30"/>
    <w:rsid w:val="008938D6"/>
    <w:rsid w:val="0089440F"/>
    <w:rsid w:val="008A1F4F"/>
    <w:rsid w:val="008A2123"/>
    <w:rsid w:val="008A6220"/>
    <w:rsid w:val="008B5886"/>
    <w:rsid w:val="008B7685"/>
    <w:rsid w:val="008C0AEE"/>
    <w:rsid w:val="008C1551"/>
    <w:rsid w:val="008C3CF5"/>
    <w:rsid w:val="008C3D8C"/>
    <w:rsid w:val="008C590E"/>
    <w:rsid w:val="008C5B92"/>
    <w:rsid w:val="008D0960"/>
    <w:rsid w:val="008D2897"/>
    <w:rsid w:val="008D6D53"/>
    <w:rsid w:val="008E2023"/>
    <w:rsid w:val="008E50B1"/>
    <w:rsid w:val="008E72CC"/>
    <w:rsid w:val="008F34DB"/>
    <w:rsid w:val="008F4E3C"/>
    <w:rsid w:val="008F60C6"/>
    <w:rsid w:val="00902FA2"/>
    <w:rsid w:val="00903A4C"/>
    <w:rsid w:val="00903BAC"/>
    <w:rsid w:val="00905FDC"/>
    <w:rsid w:val="00922851"/>
    <w:rsid w:val="00933A85"/>
    <w:rsid w:val="00936014"/>
    <w:rsid w:val="009448EB"/>
    <w:rsid w:val="00945874"/>
    <w:rsid w:val="00945A8A"/>
    <w:rsid w:val="009472E4"/>
    <w:rsid w:val="00947C05"/>
    <w:rsid w:val="00950C10"/>
    <w:rsid w:val="00957E92"/>
    <w:rsid w:val="00964417"/>
    <w:rsid w:val="00964F7A"/>
    <w:rsid w:val="00974769"/>
    <w:rsid w:val="00977D1B"/>
    <w:rsid w:val="0098572E"/>
    <w:rsid w:val="00990DAD"/>
    <w:rsid w:val="009A010C"/>
    <w:rsid w:val="009A0E2B"/>
    <w:rsid w:val="009A289B"/>
    <w:rsid w:val="009B0FAA"/>
    <w:rsid w:val="009C3670"/>
    <w:rsid w:val="009C78A4"/>
    <w:rsid w:val="009D2D2A"/>
    <w:rsid w:val="009D3259"/>
    <w:rsid w:val="009D3861"/>
    <w:rsid w:val="009E55A0"/>
    <w:rsid w:val="009E7A3B"/>
    <w:rsid w:val="009E7B94"/>
    <w:rsid w:val="009F1C94"/>
    <w:rsid w:val="009F1CA6"/>
    <w:rsid w:val="009F467B"/>
    <w:rsid w:val="009F52AF"/>
    <w:rsid w:val="00A00091"/>
    <w:rsid w:val="00A022E6"/>
    <w:rsid w:val="00A0294D"/>
    <w:rsid w:val="00A163DE"/>
    <w:rsid w:val="00A17F79"/>
    <w:rsid w:val="00A2584B"/>
    <w:rsid w:val="00A267E7"/>
    <w:rsid w:val="00A31C99"/>
    <w:rsid w:val="00A346AD"/>
    <w:rsid w:val="00A368B2"/>
    <w:rsid w:val="00A418D7"/>
    <w:rsid w:val="00A502AC"/>
    <w:rsid w:val="00A50F8A"/>
    <w:rsid w:val="00A5134B"/>
    <w:rsid w:val="00A513B1"/>
    <w:rsid w:val="00A52650"/>
    <w:rsid w:val="00A529E2"/>
    <w:rsid w:val="00A5560E"/>
    <w:rsid w:val="00A57153"/>
    <w:rsid w:val="00A633D8"/>
    <w:rsid w:val="00A6429C"/>
    <w:rsid w:val="00A73104"/>
    <w:rsid w:val="00A76C88"/>
    <w:rsid w:val="00A81FA7"/>
    <w:rsid w:val="00A82345"/>
    <w:rsid w:val="00A824CD"/>
    <w:rsid w:val="00A8472C"/>
    <w:rsid w:val="00A85DB8"/>
    <w:rsid w:val="00A85ECC"/>
    <w:rsid w:val="00A87563"/>
    <w:rsid w:val="00A87706"/>
    <w:rsid w:val="00A90C05"/>
    <w:rsid w:val="00A927D5"/>
    <w:rsid w:val="00A9354B"/>
    <w:rsid w:val="00A96DFF"/>
    <w:rsid w:val="00AA1006"/>
    <w:rsid w:val="00AA269E"/>
    <w:rsid w:val="00AA301A"/>
    <w:rsid w:val="00AA368F"/>
    <w:rsid w:val="00AA4B20"/>
    <w:rsid w:val="00AA4B8A"/>
    <w:rsid w:val="00AB0885"/>
    <w:rsid w:val="00AB1F85"/>
    <w:rsid w:val="00AB3C91"/>
    <w:rsid w:val="00AB7998"/>
    <w:rsid w:val="00AC0533"/>
    <w:rsid w:val="00AC1E56"/>
    <w:rsid w:val="00AC2CAE"/>
    <w:rsid w:val="00AC4FB0"/>
    <w:rsid w:val="00AC6282"/>
    <w:rsid w:val="00AD7D6A"/>
    <w:rsid w:val="00AE390D"/>
    <w:rsid w:val="00AE423C"/>
    <w:rsid w:val="00AE59ED"/>
    <w:rsid w:val="00AE5A20"/>
    <w:rsid w:val="00AF325F"/>
    <w:rsid w:val="00AF3561"/>
    <w:rsid w:val="00AF3795"/>
    <w:rsid w:val="00AF4FEE"/>
    <w:rsid w:val="00AF6FF2"/>
    <w:rsid w:val="00B07098"/>
    <w:rsid w:val="00B12459"/>
    <w:rsid w:val="00B15ADF"/>
    <w:rsid w:val="00B15FB4"/>
    <w:rsid w:val="00B23B0C"/>
    <w:rsid w:val="00B32467"/>
    <w:rsid w:val="00B34B1E"/>
    <w:rsid w:val="00B362C9"/>
    <w:rsid w:val="00B36910"/>
    <w:rsid w:val="00B41444"/>
    <w:rsid w:val="00B41F9D"/>
    <w:rsid w:val="00B459FC"/>
    <w:rsid w:val="00B505E9"/>
    <w:rsid w:val="00B52ED1"/>
    <w:rsid w:val="00B53260"/>
    <w:rsid w:val="00B53884"/>
    <w:rsid w:val="00B543CB"/>
    <w:rsid w:val="00B54CF9"/>
    <w:rsid w:val="00B560DB"/>
    <w:rsid w:val="00B56EEF"/>
    <w:rsid w:val="00B608C2"/>
    <w:rsid w:val="00B6314B"/>
    <w:rsid w:val="00B66072"/>
    <w:rsid w:val="00B730BA"/>
    <w:rsid w:val="00B7533E"/>
    <w:rsid w:val="00B7595E"/>
    <w:rsid w:val="00B77FCA"/>
    <w:rsid w:val="00B903F9"/>
    <w:rsid w:val="00B92208"/>
    <w:rsid w:val="00B95E9D"/>
    <w:rsid w:val="00BA05B4"/>
    <w:rsid w:val="00BA37F7"/>
    <w:rsid w:val="00BB142A"/>
    <w:rsid w:val="00BB189E"/>
    <w:rsid w:val="00BB22EF"/>
    <w:rsid w:val="00BB53C1"/>
    <w:rsid w:val="00BB5F11"/>
    <w:rsid w:val="00BB7CF5"/>
    <w:rsid w:val="00BC0D5C"/>
    <w:rsid w:val="00BC0FC0"/>
    <w:rsid w:val="00BC33AC"/>
    <w:rsid w:val="00BC3663"/>
    <w:rsid w:val="00BD1284"/>
    <w:rsid w:val="00BD590C"/>
    <w:rsid w:val="00BE18CE"/>
    <w:rsid w:val="00BE6198"/>
    <w:rsid w:val="00BE7E18"/>
    <w:rsid w:val="00BF3C5B"/>
    <w:rsid w:val="00C04BD7"/>
    <w:rsid w:val="00C1031F"/>
    <w:rsid w:val="00C13333"/>
    <w:rsid w:val="00C1491F"/>
    <w:rsid w:val="00C14BB2"/>
    <w:rsid w:val="00C31CF2"/>
    <w:rsid w:val="00C331B0"/>
    <w:rsid w:val="00C34684"/>
    <w:rsid w:val="00C348B5"/>
    <w:rsid w:val="00C4040A"/>
    <w:rsid w:val="00C413DB"/>
    <w:rsid w:val="00C4375F"/>
    <w:rsid w:val="00C466ED"/>
    <w:rsid w:val="00C46CE0"/>
    <w:rsid w:val="00C55607"/>
    <w:rsid w:val="00C6022D"/>
    <w:rsid w:val="00C6698A"/>
    <w:rsid w:val="00C6743D"/>
    <w:rsid w:val="00C74543"/>
    <w:rsid w:val="00C82776"/>
    <w:rsid w:val="00C848F3"/>
    <w:rsid w:val="00C958C7"/>
    <w:rsid w:val="00C95A53"/>
    <w:rsid w:val="00C965C8"/>
    <w:rsid w:val="00C97507"/>
    <w:rsid w:val="00C97AF6"/>
    <w:rsid w:val="00CA0BAF"/>
    <w:rsid w:val="00CA40A6"/>
    <w:rsid w:val="00CB1E60"/>
    <w:rsid w:val="00CC07B4"/>
    <w:rsid w:val="00CC4421"/>
    <w:rsid w:val="00CC6784"/>
    <w:rsid w:val="00CC6D5C"/>
    <w:rsid w:val="00CD0961"/>
    <w:rsid w:val="00CD0E5B"/>
    <w:rsid w:val="00CD60A5"/>
    <w:rsid w:val="00CD71FB"/>
    <w:rsid w:val="00CE2AC2"/>
    <w:rsid w:val="00CE336A"/>
    <w:rsid w:val="00CE51D0"/>
    <w:rsid w:val="00CE59C3"/>
    <w:rsid w:val="00CE59F9"/>
    <w:rsid w:val="00CE621F"/>
    <w:rsid w:val="00CF31D7"/>
    <w:rsid w:val="00CF6F80"/>
    <w:rsid w:val="00CF729E"/>
    <w:rsid w:val="00CF78FB"/>
    <w:rsid w:val="00D01F2E"/>
    <w:rsid w:val="00D04B52"/>
    <w:rsid w:val="00D04FAA"/>
    <w:rsid w:val="00D05CEF"/>
    <w:rsid w:val="00D05DE7"/>
    <w:rsid w:val="00D169F3"/>
    <w:rsid w:val="00D24054"/>
    <w:rsid w:val="00D275CA"/>
    <w:rsid w:val="00D31D69"/>
    <w:rsid w:val="00D32321"/>
    <w:rsid w:val="00D336C0"/>
    <w:rsid w:val="00D3538E"/>
    <w:rsid w:val="00D517FD"/>
    <w:rsid w:val="00D6047A"/>
    <w:rsid w:val="00D6362A"/>
    <w:rsid w:val="00D64CBA"/>
    <w:rsid w:val="00D654A1"/>
    <w:rsid w:val="00D6684C"/>
    <w:rsid w:val="00D76EDA"/>
    <w:rsid w:val="00D77282"/>
    <w:rsid w:val="00D82FD6"/>
    <w:rsid w:val="00D8448B"/>
    <w:rsid w:val="00D85353"/>
    <w:rsid w:val="00D86B1E"/>
    <w:rsid w:val="00D91759"/>
    <w:rsid w:val="00D93015"/>
    <w:rsid w:val="00D93679"/>
    <w:rsid w:val="00D938CB"/>
    <w:rsid w:val="00D945B8"/>
    <w:rsid w:val="00D94E3E"/>
    <w:rsid w:val="00D96031"/>
    <w:rsid w:val="00D97A75"/>
    <w:rsid w:val="00D97CF7"/>
    <w:rsid w:val="00DA2776"/>
    <w:rsid w:val="00DA27D8"/>
    <w:rsid w:val="00DA337F"/>
    <w:rsid w:val="00DA5B37"/>
    <w:rsid w:val="00DB03B2"/>
    <w:rsid w:val="00DB055E"/>
    <w:rsid w:val="00DB18CA"/>
    <w:rsid w:val="00DB606F"/>
    <w:rsid w:val="00DB6B6E"/>
    <w:rsid w:val="00DC43EC"/>
    <w:rsid w:val="00DC713E"/>
    <w:rsid w:val="00DD1196"/>
    <w:rsid w:val="00DD3AB9"/>
    <w:rsid w:val="00DD45E9"/>
    <w:rsid w:val="00DD5F07"/>
    <w:rsid w:val="00DE2119"/>
    <w:rsid w:val="00DE291B"/>
    <w:rsid w:val="00DE5CF8"/>
    <w:rsid w:val="00DF015E"/>
    <w:rsid w:val="00DF1197"/>
    <w:rsid w:val="00DF331F"/>
    <w:rsid w:val="00DF4D1D"/>
    <w:rsid w:val="00DF5B5C"/>
    <w:rsid w:val="00E04323"/>
    <w:rsid w:val="00E13E9B"/>
    <w:rsid w:val="00E14597"/>
    <w:rsid w:val="00E168FE"/>
    <w:rsid w:val="00E214D4"/>
    <w:rsid w:val="00E2245C"/>
    <w:rsid w:val="00E3111B"/>
    <w:rsid w:val="00E3225B"/>
    <w:rsid w:val="00E331A6"/>
    <w:rsid w:val="00E3407B"/>
    <w:rsid w:val="00E51311"/>
    <w:rsid w:val="00E52D19"/>
    <w:rsid w:val="00E54433"/>
    <w:rsid w:val="00E55E5B"/>
    <w:rsid w:val="00E63EC5"/>
    <w:rsid w:val="00E6545C"/>
    <w:rsid w:val="00E706F6"/>
    <w:rsid w:val="00E76A5C"/>
    <w:rsid w:val="00E80BAE"/>
    <w:rsid w:val="00E84CDB"/>
    <w:rsid w:val="00E85EE1"/>
    <w:rsid w:val="00E86211"/>
    <w:rsid w:val="00E91F6E"/>
    <w:rsid w:val="00E9551E"/>
    <w:rsid w:val="00E95CA5"/>
    <w:rsid w:val="00E97C25"/>
    <w:rsid w:val="00EA0A43"/>
    <w:rsid w:val="00EA5024"/>
    <w:rsid w:val="00EA50FC"/>
    <w:rsid w:val="00EA633E"/>
    <w:rsid w:val="00EB33D5"/>
    <w:rsid w:val="00EC4C18"/>
    <w:rsid w:val="00EC4E8A"/>
    <w:rsid w:val="00EC5A20"/>
    <w:rsid w:val="00EC73ED"/>
    <w:rsid w:val="00ED147D"/>
    <w:rsid w:val="00EE1BA7"/>
    <w:rsid w:val="00EE4E11"/>
    <w:rsid w:val="00EE5A93"/>
    <w:rsid w:val="00EF1ED6"/>
    <w:rsid w:val="00F00174"/>
    <w:rsid w:val="00F02151"/>
    <w:rsid w:val="00F06F3B"/>
    <w:rsid w:val="00F11914"/>
    <w:rsid w:val="00F15805"/>
    <w:rsid w:val="00F25AC8"/>
    <w:rsid w:val="00F32DE7"/>
    <w:rsid w:val="00F33B85"/>
    <w:rsid w:val="00F41769"/>
    <w:rsid w:val="00F51AD2"/>
    <w:rsid w:val="00F52E6A"/>
    <w:rsid w:val="00F551F3"/>
    <w:rsid w:val="00F56CC9"/>
    <w:rsid w:val="00F6359B"/>
    <w:rsid w:val="00F648B9"/>
    <w:rsid w:val="00F64C85"/>
    <w:rsid w:val="00F70B8A"/>
    <w:rsid w:val="00F808CA"/>
    <w:rsid w:val="00F824AA"/>
    <w:rsid w:val="00F91760"/>
    <w:rsid w:val="00F9426C"/>
    <w:rsid w:val="00F955F5"/>
    <w:rsid w:val="00FA142C"/>
    <w:rsid w:val="00FA354A"/>
    <w:rsid w:val="00FA57AA"/>
    <w:rsid w:val="00FA762A"/>
    <w:rsid w:val="00FB6115"/>
    <w:rsid w:val="00FB63C5"/>
    <w:rsid w:val="00FC47E7"/>
    <w:rsid w:val="00FC5979"/>
    <w:rsid w:val="00FD356D"/>
    <w:rsid w:val="00FD436D"/>
    <w:rsid w:val="00FD4F59"/>
    <w:rsid w:val="00FE07CD"/>
    <w:rsid w:val="00FE4479"/>
    <w:rsid w:val="00FE7444"/>
    <w:rsid w:val="00FF022C"/>
    <w:rsid w:val="00FF3150"/>
    <w:rsid w:val="00FF454B"/>
    <w:rsid w:val="00FF52D2"/>
    <w:rsid w:val="00FF6EAD"/>
    <w:rsid w:val="0209CB05"/>
    <w:rsid w:val="038A6373"/>
    <w:rsid w:val="04AB3A75"/>
    <w:rsid w:val="053EF70E"/>
    <w:rsid w:val="0573D668"/>
    <w:rsid w:val="05908FB0"/>
    <w:rsid w:val="059F8A90"/>
    <w:rsid w:val="0640FDAE"/>
    <w:rsid w:val="069B27B8"/>
    <w:rsid w:val="0770335F"/>
    <w:rsid w:val="078848BB"/>
    <w:rsid w:val="09F0F9D7"/>
    <w:rsid w:val="0BCC44F5"/>
    <w:rsid w:val="0C02E74F"/>
    <w:rsid w:val="0CA72F74"/>
    <w:rsid w:val="0F45DFAE"/>
    <w:rsid w:val="10399730"/>
    <w:rsid w:val="107721C0"/>
    <w:rsid w:val="10B7CE92"/>
    <w:rsid w:val="1230A113"/>
    <w:rsid w:val="128993B6"/>
    <w:rsid w:val="12CB3E28"/>
    <w:rsid w:val="140A737C"/>
    <w:rsid w:val="1446C714"/>
    <w:rsid w:val="1466664F"/>
    <w:rsid w:val="1496B17C"/>
    <w:rsid w:val="151E834D"/>
    <w:rsid w:val="15E65993"/>
    <w:rsid w:val="189FE297"/>
    <w:rsid w:val="1966866B"/>
    <w:rsid w:val="1CD6C206"/>
    <w:rsid w:val="1E41C273"/>
    <w:rsid w:val="1EC37659"/>
    <w:rsid w:val="1F2A072B"/>
    <w:rsid w:val="1FD5B7AA"/>
    <w:rsid w:val="20236D39"/>
    <w:rsid w:val="20D8193C"/>
    <w:rsid w:val="20F7F810"/>
    <w:rsid w:val="22FA4DAF"/>
    <w:rsid w:val="241AB0BD"/>
    <w:rsid w:val="2488E821"/>
    <w:rsid w:val="24CCDF4F"/>
    <w:rsid w:val="260395A2"/>
    <w:rsid w:val="2604D884"/>
    <w:rsid w:val="280DB14F"/>
    <w:rsid w:val="28DCB1F1"/>
    <w:rsid w:val="28E33D2F"/>
    <w:rsid w:val="2E6DFFA8"/>
    <w:rsid w:val="2F75C4D1"/>
    <w:rsid w:val="2F8B8DF2"/>
    <w:rsid w:val="30C5ACBD"/>
    <w:rsid w:val="30E3362D"/>
    <w:rsid w:val="323DFAB1"/>
    <w:rsid w:val="342DCB4E"/>
    <w:rsid w:val="36567352"/>
    <w:rsid w:val="367855E1"/>
    <w:rsid w:val="37116BD4"/>
    <w:rsid w:val="38AD3C35"/>
    <w:rsid w:val="38DC0AB7"/>
    <w:rsid w:val="39A0384A"/>
    <w:rsid w:val="3A34F292"/>
    <w:rsid w:val="3A9A87B4"/>
    <w:rsid w:val="3AB77430"/>
    <w:rsid w:val="3AB9718D"/>
    <w:rsid w:val="3AC82F4A"/>
    <w:rsid w:val="3AD6B8BD"/>
    <w:rsid w:val="3BE4E78F"/>
    <w:rsid w:val="3CC9E626"/>
    <w:rsid w:val="3D0B9C51"/>
    <w:rsid w:val="3D935F8E"/>
    <w:rsid w:val="3DBC4F80"/>
    <w:rsid w:val="3EEF4FDA"/>
    <w:rsid w:val="3F8C144A"/>
    <w:rsid w:val="3FB83E07"/>
    <w:rsid w:val="405BDAB6"/>
    <w:rsid w:val="4098F824"/>
    <w:rsid w:val="42AC4A68"/>
    <w:rsid w:val="43E714E5"/>
    <w:rsid w:val="43FE0285"/>
    <w:rsid w:val="4428BF2D"/>
    <w:rsid w:val="44F164EE"/>
    <w:rsid w:val="45841013"/>
    <w:rsid w:val="46DFFE53"/>
    <w:rsid w:val="4777F1B9"/>
    <w:rsid w:val="481B5D29"/>
    <w:rsid w:val="48223854"/>
    <w:rsid w:val="486D1193"/>
    <w:rsid w:val="496C75B9"/>
    <w:rsid w:val="4A742C9A"/>
    <w:rsid w:val="4C0CD8CE"/>
    <w:rsid w:val="4F1C06F1"/>
    <w:rsid w:val="508058FF"/>
    <w:rsid w:val="5151F1E4"/>
    <w:rsid w:val="5154D2B4"/>
    <w:rsid w:val="529234C9"/>
    <w:rsid w:val="5370AB6D"/>
    <w:rsid w:val="5430A01F"/>
    <w:rsid w:val="55027AF6"/>
    <w:rsid w:val="550D3B02"/>
    <w:rsid w:val="5534BF86"/>
    <w:rsid w:val="5556383A"/>
    <w:rsid w:val="55A5E7E7"/>
    <w:rsid w:val="577DF3AF"/>
    <w:rsid w:val="58CFD9C8"/>
    <w:rsid w:val="58D063B9"/>
    <w:rsid w:val="5C5CC4B1"/>
    <w:rsid w:val="5C79C435"/>
    <w:rsid w:val="5D54A3CF"/>
    <w:rsid w:val="5DD9BE3A"/>
    <w:rsid w:val="5DE6A551"/>
    <w:rsid w:val="5E0C1F0C"/>
    <w:rsid w:val="5E8E3172"/>
    <w:rsid w:val="5FA7EF6D"/>
    <w:rsid w:val="600E5CF3"/>
    <w:rsid w:val="60FDD438"/>
    <w:rsid w:val="62756A09"/>
    <w:rsid w:val="655F5E65"/>
    <w:rsid w:val="65B70437"/>
    <w:rsid w:val="65D16B9C"/>
    <w:rsid w:val="666DE766"/>
    <w:rsid w:val="66DBF90C"/>
    <w:rsid w:val="676C5BA1"/>
    <w:rsid w:val="67E058E3"/>
    <w:rsid w:val="69BE15AB"/>
    <w:rsid w:val="6A1399CE"/>
    <w:rsid w:val="710920B5"/>
    <w:rsid w:val="71322539"/>
    <w:rsid w:val="7315078A"/>
    <w:rsid w:val="731D39AF"/>
    <w:rsid w:val="742E2A34"/>
    <w:rsid w:val="754D3517"/>
    <w:rsid w:val="756C1EF0"/>
    <w:rsid w:val="7603C5A1"/>
    <w:rsid w:val="763B3D09"/>
    <w:rsid w:val="76837056"/>
    <w:rsid w:val="789B5564"/>
    <w:rsid w:val="7A3E92F9"/>
    <w:rsid w:val="7BAEE3DC"/>
    <w:rsid w:val="7BBE9D8D"/>
    <w:rsid w:val="7D17041B"/>
    <w:rsid w:val="7E2781BD"/>
    <w:rsid w:val="7FCC71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E52C0"/>
  <w15:chartTrackingRefBased/>
  <w15:docId w15:val="{7CB86B71-5CD4-46E4-9CAD-B206A4D3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59B"/>
    <w:pPr>
      <w:spacing w:after="0" w:line="240" w:lineRule="auto"/>
    </w:pPr>
    <w:rPr>
      <w:rFonts w:ascii="Times New Roman" w:eastAsiaTheme="minorEastAsia" w:hAnsi="Times New Roman" w:cs="Times New Roman"/>
    </w:rPr>
  </w:style>
  <w:style w:type="paragraph" w:styleId="Heading1">
    <w:name w:val="heading 1"/>
    <w:basedOn w:val="Normal"/>
    <w:next w:val="Normal"/>
    <w:link w:val="Heading1Char"/>
    <w:uiPriority w:val="9"/>
    <w:qFormat/>
    <w:rsid w:val="00573D7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8572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1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7ABB"/>
    <w:pPr>
      <w:tabs>
        <w:tab w:val="center" w:pos="4680"/>
        <w:tab w:val="right" w:pos="9360"/>
      </w:tabs>
    </w:pPr>
  </w:style>
  <w:style w:type="character" w:customStyle="1" w:styleId="HeaderChar">
    <w:name w:val="Header Char"/>
    <w:basedOn w:val="DefaultParagraphFont"/>
    <w:link w:val="Header"/>
    <w:uiPriority w:val="99"/>
    <w:rsid w:val="005F7ABB"/>
    <w:rPr>
      <w:rFonts w:ascii="Times New Roman" w:eastAsiaTheme="minorEastAsia" w:hAnsi="Times New Roman" w:cs="Times New Roman"/>
    </w:rPr>
  </w:style>
  <w:style w:type="paragraph" w:styleId="Footer">
    <w:name w:val="footer"/>
    <w:basedOn w:val="Normal"/>
    <w:link w:val="FooterChar"/>
    <w:uiPriority w:val="99"/>
    <w:unhideWhenUsed/>
    <w:rsid w:val="005F7ABB"/>
    <w:pPr>
      <w:tabs>
        <w:tab w:val="center" w:pos="4680"/>
        <w:tab w:val="right" w:pos="9360"/>
      </w:tabs>
    </w:pPr>
  </w:style>
  <w:style w:type="character" w:customStyle="1" w:styleId="FooterChar">
    <w:name w:val="Footer Char"/>
    <w:basedOn w:val="DefaultParagraphFont"/>
    <w:link w:val="Footer"/>
    <w:uiPriority w:val="99"/>
    <w:rsid w:val="005F7ABB"/>
    <w:rPr>
      <w:rFonts w:ascii="Times New Roman" w:eastAsiaTheme="minorEastAsia" w:hAnsi="Times New Roman" w:cs="Times New Roman"/>
    </w:rPr>
  </w:style>
  <w:style w:type="character" w:styleId="Emphasis">
    <w:name w:val="Emphasis"/>
    <w:basedOn w:val="DefaultParagraphFont"/>
    <w:uiPriority w:val="20"/>
    <w:qFormat/>
    <w:rsid w:val="00295F2D"/>
    <w:rPr>
      <w:i/>
      <w:iCs/>
    </w:rPr>
  </w:style>
  <w:style w:type="paragraph" w:styleId="ListParagraph">
    <w:name w:val="List Paragraph"/>
    <w:basedOn w:val="Normal"/>
    <w:uiPriority w:val="34"/>
    <w:qFormat/>
    <w:rsid w:val="002062E4"/>
    <w:pPr>
      <w:ind w:left="720"/>
      <w:contextualSpacing/>
    </w:pPr>
  </w:style>
  <w:style w:type="character" w:customStyle="1" w:styleId="Heading1Char">
    <w:name w:val="Heading 1 Char"/>
    <w:basedOn w:val="DefaultParagraphFont"/>
    <w:link w:val="Heading1"/>
    <w:uiPriority w:val="9"/>
    <w:rsid w:val="00573D7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8572E"/>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2D713A"/>
    <w:pPr>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rsid w:val="002D713A"/>
  </w:style>
  <w:style w:type="character" w:customStyle="1" w:styleId="eop">
    <w:name w:val="eop"/>
    <w:basedOn w:val="DefaultParagraphFont"/>
    <w:rsid w:val="002D713A"/>
  </w:style>
  <w:style w:type="paragraph" w:styleId="NoSpacing">
    <w:name w:val="No Spacing"/>
    <w:link w:val="NoSpacingChar"/>
    <w:uiPriority w:val="1"/>
    <w:qFormat/>
    <w:rsid w:val="00C97507"/>
    <w:pPr>
      <w:spacing w:after="0" w:line="240" w:lineRule="auto"/>
    </w:pPr>
    <w:rPr>
      <w:rFonts w:eastAsiaTheme="minorEastAsia"/>
    </w:rPr>
  </w:style>
  <w:style w:type="character" w:customStyle="1" w:styleId="NoSpacingChar">
    <w:name w:val="No Spacing Char"/>
    <w:basedOn w:val="DefaultParagraphFont"/>
    <w:link w:val="NoSpacing"/>
    <w:uiPriority w:val="1"/>
    <w:rsid w:val="00C97507"/>
    <w:rPr>
      <w:rFonts w:eastAsiaTheme="minorEastAsia"/>
    </w:rPr>
  </w:style>
  <w:style w:type="paragraph" w:styleId="TOCHeading">
    <w:name w:val="TOC Heading"/>
    <w:basedOn w:val="Heading1"/>
    <w:next w:val="Normal"/>
    <w:uiPriority w:val="39"/>
    <w:unhideWhenUsed/>
    <w:qFormat/>
    <w:rsid w:val="00720EBD"/>
    <w:pPr>
      <w:spacing w:line="259" w:lineRule="auto"/>
      <w:outlineLvl w:val="9"/>
    </w:pPr>
  </w:style>
  <w:style w:type="paragraph" w:styleId="TOC1">
    <w:name w:val="toc 1"/>
    <w:basedOn w:val="Normal"/>
    <w:next w:val="Normal"/>
    <w:autoRedefine/>
    <w:uiPriority w:val="39"/>
    <w:unhideWhenUsed/>
    <w:rsid w:val="00720EBD"/>
    <w:pPr>
      <w:spacing w:after="100"/>
    </w:pPr>
  </w:style>
  <w:style w:type="paragraph" w:styleId="TOC2">
    <w:name w:val="toc 2"/>
    <w:basedOn w:val="Normal"/>
    <w:next w:val="Normal"/>
    <w:autoRedefine/>
    <w:uiPriority w:val="39"/>
    <w:unhideWhenUsed/>
    <w:rsid w:val="00C413DB"/>
    <w:pPr>
      <w:tabs>
        <w:tab w:val="right" w:leader="dot" w:pos="9350"/>
      </w:tabs>
      <w:spacing w:after="100"/>
      <w:ind w:left="220"/>
    </w:pPr>
  </w:style>
  <w:style w:type="character" w:styleId="Hyperlink">
    <w:name w:val="Hyperlink"/>
    <w:basedOn w:val="DefaultParagraphFont"/>
    <w:uiPriority w:val="99"/>
    <w:unhideWhenUsed/>
    <w:rsid w:val="00720EBD"/>
    <w:rPr>
      <w:color w:val="0563C1" w:themeColor="hyperlink"/>
      <w:u w:val="single"/>
    </w:rPr>
  </w:style>
  <w:style w:type="character" w:styleId="UnresolvedMention">
    <w:name w:val="Unresolved Mention"/>
    <w:basedOn w:val="DefaultParagraphFont"/>
    <w:uiPriority w:val="99"/>
    <w:semiHidden/>
    <w:unhideWhenUsed/>
    <w:rsid w:val="0016644B"/>
    <w:rPr>
      <w:color w:val="605E5C"/>
      <w:shd w:val="clear" w:color="auto" w:fill="E1DFDD"/>
    </w:rPr>
  </w:style>
  <w:style w:type="paragraph" w:styleId="Revision">
    <w:name w:val="Revision"/>
    <w:hidden/>
    <w:uiPriority w:val="99"/>
    <w:semiHidden/>
    <w:rsid w:val="0046550B"/>
    <w:pPr>
      <w:spacing w:after="0" w:line="240" w:lineRule="auto"/>
    </w:pPr>
    <w:rPr>
      <w:rFonts w:ascii="Times New Roman" w:eastAsiaTheme="minorEastAsia" w:hAnsi="Times New Roman" w:cs="Times New Roman"/>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D04FAA"/>
    <w:pPr>
      <w:spacing w:after="100"/>
      <w:ind w:left="440"/>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heme="minorEastAsia"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47D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DFD"/>
    <w:rPr>
      <w:rFonts w:ascii="Segoe UI" w:eastAsiaTheme="minorEastAsia" w:hAnsi="Segoe UI" w:cs="Segoe UI"/>
      <w:sz w:val="18"/>
      <w:szCs w:val="18"/>
    </w:rPr>
  </w:style>
  <w:style w:type="table" w:styleId="GridTable4">
    <w:name w:val="Grid Table 4"/>
    <w:basedOn w:val="TableNormal"/>
    <w:uiPriority w:val="49"/>
    <w:rsid w:val="004608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Subject">
    <w:name w:val="annotation subject"/>
    <w:basedOn w:val="CommentText"/>
    <w:next w:val="CommentText"/>
    <w:link w:val="CommentSubjectChar"/>
    <w:uiPriority w:val="99"/>
    <w:semiHidden/>
    <w:unhideWhenUsed/>
    <w:rsid w:val="008800A7"/>
    <w:rPr>
      <w:b/>
      <w:bCs/>
    </w:rPr>
  </w:style>
  <w:style w:type="character" w:customStyle="1" w:styleId="CommentSubjectChar">
    <w:name w:val="Comment Subject Char"/>
    <w:basedOn w:val="CommentTextChar"/>
    <w:link w:val="CommentSubject"/>
    <w:uiPriority w:val="99"/>
    <w:semiHidden/>
    <w:rsid w:val="008800A7"/>
    <w:rPr>
      <w:rFonts w:ascii="Times New Roman" w:eastAsiaTheme="minorEastAsia" w:hAnsi="Times New Roman" w:cs="Times New Roman"/>
      <w:b/>
      <w:bCs/>
      <w:sz w:val="20"/>
      <w:szCs w:val="20"/>
    </w:rPr>
  </w:style>
  <w:style w:type="character" w:styleId="Mention">
    <w:name w:val="Mention"/>
    <w:basedOn w:val="DefaultParagraphFont"/>
    <w:uiPriority w:val="99"/>
    <w:unhideWhenUsed/>
    <w:rsid w:val="008A62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055978">
      <w:bodyDiv w:val="1"/>
      <w:marLeft w:val="0"/>
      <w:marRight w:val="0"/>
      <w:marTop w:val="0"/>
      <w:marBottom w:val="0"/>
      <w:divBdr>
        <w:top w:val="none" w:sz="0" w:space="0" w:color="auto"/>
        <w:left w:val="none" w:sz="0" w:space="0" w:color="auto"/>
        <w:bottom w:val="none" w:sz="0" w:space="0" w:color="auto"/>
        <w:right w:val="none" w:sz="0" w:space="0" w:color="auto"/>
      </w:divBdr>
    </w:div>
    <w:div w:id="1197935242">
      <w:bodyDiv w:val="1"/>
      <w:marLeft w:val="0"/>
      <w:marRight w:val="0"/>
      <w:marTop w:val="0"/>
      <w:marBottom w:val="0"/>
      <w:divBdr>
        <w:top w:val="none" w:sz="0" w:space="0" w:color="auto"/>
        <w:left w:val="none" w:sz="0" w:space="0" w:color="auto"/>
        <w:bottom w:val="none" w:sz="0" w:space="0" w:color="auto"/>
        <w:right w:val="none" w:sz="0" w:space="0" w:color="auto"/>
      </w:divBdr>
      <w:divsChild>
        <w:div w:id="1571112171">
          <w:marLeft w:val="0"/>
          <w:marRight w:val="0"/>
          <w:marTop w:val="0"/>
          <w:marBottom w:val="0"/>
          <w:divBdr>
            <w:top w:val="none" w:sz="0" w:space="0" w:color="auto"/>
            <w:left w:val="none" w:sz="0" w:space="0" w:color="auto"/>
            <w:bottom w:val="none" w:sz="0" w:space="0" w:color="auto"/>
            <w:right w:val="none" w:sz="0" w:space="0" w:color="auto"/>
          </w:divBdr>
          <w:divsChild>
            <w:div w:id="27972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cidentresponse@highground.io"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EB629EA3AEE4316A8F6006E981A40F6"/>
        <w:category>
          <w:name w:val="General"/>
          <w:gallery w:val="placeholder"/>
        </w:category>
        <w:types>
          <w:type w:val="bbPlcHdr"/>
        </w:types>
        <w:behaviors>
          <w:behavior w:val="content"/>
        </w:behaviors>
        <w:guid w:val="{34EE0435-8422-41CA-986A-A5EA766DD9F3}"/>
      </w:docPartPr>
      <w:docPartBody>
        <w:p w:rsidR="001E5200" w:rsidRDefault="008D2897" w:rsidP="008D2897">
          <w:r>
            <w:rPr>
              <w:color w:val="2F5496" w:themeColor="accent1" w:themeShade="BF"/>
              <w:sz w:val="24"/>
              <w:szCs w:val="24"/>
            </w:rPr>
            <w:t>[Company name]</w:t>
          </w:r>
        </w:p>
      </w:docPartBody>
    </w:docPart>
    <w:docPart>
      <w:docPartPr>
        <w:name w:val="D9C51F0FEF804777854DB2E7702CEA51"/>
        <w:category>
          <w:name w:val="General"/>
          <w:gallery w:val="placeholder"/>
        </w:category>
        <w:types>
          <w:type w:val="bbPlcHdr"/>
        </w:types>
        <w:behaviors>
          <w:behavior w:val="content"/>
        </w:behaviors>
        <w:guid w:val="{4D4D6873-9BDF-44D4-A481-3D1B50CFD6B1}"/>
      </w:docPartPr>
      <w:docPartBody>
        <w:p w:rsidR="001E5200" w:rsidRDefault="008D2897" w:rsidP="008D2897">
          <w:r>
            <w:rPr>
              <w:rFonts w:asciiTheme="majorHAnsi" w:eastAsiaTheme="majorEastAsia" w:hAnsiTheme="majorHAnsi" w:cstheme="majorBidi"/>
              <w:color w:val="4472C4" w:themeColor="accent1"/>
              <w:sz w:val="88"/>
              <w:szCs w:val="88"/>
            </w:rPr>
            <w:t>[Document title]</w:t>
          </w:r>
        </w:p>
      </w:docPartBody>
    </w:docPart>
    <w:docPart>
      <w:docPartPr>
        <w:name w:val="E495490ECE784BA5917C4DD71A54771E"/>
        <w:category>
          <w:name w:val="General"/>
          <w:gallery w:val="placeholder"/>
        </w:category>
        <w:types>
          <w:type w:val="bbPlcHdr"/>
        </w:types>
        <w:behaviors>
          <w:behavior w:val="content"/>
        </w:behaviors>
        <w:guid w:val="{490DA6F3-DD03-4963-A082-7219667E0B1A}"/>
      </w:docPartPr>
      <w:docPartBody>
        <w:p w:rsidR="001E5200" w:rsidRDefault="008D2897" w:rsidP="008D2897">
          <w:r>
            <w:rPr>
              <w:color w:val="4472C4" w:themeColor="accent1"/>
              <w:sz w:val="28"/>
              <w:szCs w:val="28"/>
            </w:rPr>
            <w:t>[Author name]</w:t>
          </w:r>
        </w:p>
      </w:docPartBody>
    </w:docPart>
    <w:docPart>
      <w:docPartPr>
        <w:name w:val="556DBC13BBF24DC08A4ED0E3877E56B3"/>
        <w:category>
          <w:name w:val="General"/>
          <w:gallery w:val="placeholder"/>
        </w:category>
        <w:types>
          <w:type w:val="bbPlcHdr"/>
        </w:types>
        <w:behaviors>
          <w:behavior w:val="content"/>
        </w:behaviors>
        <w:guid w:val="{209BF30C-7C64-4B49-9C86-89E34F73A3CC}"/>
      </w:docPartPr>
      <w:docPartBody>
        <w:p w:rsidR="001E5200" w:rsidRDefault="008D2897" w:rsidP="008D2897">
          <w:r>
            <w:rPr>
              <w:color w:val="4472C4"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ckwell">
    <w:panose1 w:val="02060603020205020403"/>
    <w:charset w:val="00"/>
    <w:family w:val="roman"/>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897"/>
    <w:rsid w:val="00083C4E"/>
    <w:rsid w:val="001C5799"/>
    <w:rsid w:val="001E5200"/>
    <w:rsid w:val="002647F9"/>
    <w:rsid w:val="00326B20"/>
    <w:rsid w:val="006350DE"/>
    <w:rsid w:val="00671078"/>
    <w:rsid w:val="0087049B"/>
    <w:rsid w:val="008D2897"/>
    <w:rsid w:val="00DB0C72"/>
    <w:rsid w:val="00E45984"/>
    <w:rsid w:val="00EE52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2024-01-31T00:00:00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B98C41E5B93745B72469D28D4FC289" ma:contentTypeVersion="12" ma:contentTypeDescription="Create a new document." ma:contentTypeScope="" ma:versionID="ae28922455b59245aa4195f911929741">
  <xsd:schema xmlns:xsd="http://www.w3.org/2001/XMLSchema" xmlns:xs="http://www.w3.org/2001/XMLSchema" xmlns:p="http://schemas.microsoft.com/office/2006/metadata/properties" xmlns:ns2="aaf1089f-ea98-4881-9528-55e6c83ffc99" xmlns:ns3="8b44196a-b5e5-433b-a13a-d27d2e98dfed" targetNamespace="http://schemas.microsoft.com/office/2006/metadata/properties" ma:root="true" ma:fieldsID="34d9c3dd1628e646c88bf4c2dfb06501" ns2:_="" ns3:_="">
    <xsd:import namespace="aaf1089f-ea98-4881-9528-55e6c83ffc99"/>
    <xsd:import namespace="8b44196a-b5e5-433b-a13a-d27d2e98df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1089f-ea98-4881-9528-55e6c83ff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44196a-b5e5-433b-a13a-d27d2e98df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BE3A2D-D1AE-4FB1-B6B4-F200D4429E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C7E77F-5D90-4C8B-BFE9-D00B25A69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f1089f-ea98-4881-9528-55e6c83ffc99"/>
    <ds:schemaRef ds:uri="8b44196a-b5e5-433b-a13a-d27d2e98d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5C4972-E145-43AF-AC1F-84AD7DCAC7A6}">
  <ds:schemaRefs>
    <ds:schemaRef ds:uri="http://schemas.microsoft.com/sharepoint/v3/contenttype/forms"/>
  </ds:schemaRefs>
</ds:datastoreItem>
</file>

<file path=customXml/itemProps5.xml><?xml version="1.0" encoding="utf-8"?>
<ds:datastoreItem xmlns:ds="http://schemas.openxmlformats.org/officeDocument/2006/customXml" ds:itemID="{9202F3CE-D90E-410D-B801-66AD0B487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2720</Words>
  <Characters>15506</Characters>
  <Application>Microsoft Office Word</Application>
  <DocSecurity>0</DocSecurity>
  <Lines>129</Lines>
  <Paragraphs>36</Paragraphs>
  <ScaleCrop>false</ScaleCrop>
  <Company/>
  <LinksUpToDate>false</LinksUpToDate>
  <CharactersWithSpaces>18190</CharactersWithSpaces>
  <SharedDoc>false</SharedDoc>
  <HLinks>
    <vt:vector size="114" baseType="variant">
      <vt:variant>
        <vt:i4>3407877</vt:i4>
      </vt:variant>
      <vt:variant>
        <vt:i4>111</vt:i4>
      </vt:variant>
      <vt:variant>
        <vt:i4>0</vt:i4>
      </vt:variant>
      <vt:variant>
        <vt:i4>5</vt:i4>
      </vt:variant>
      <vt:variant>
        <vt:lpwstr>mailto:incidentresponse@highground.io</vt:lpwstr>
      </vt:variant>
      <vt:variant>
        <vt:lpwstr/>
      </vt:variant>
      <vt:variant>
        <vt:i4>1048630</vt:i4>
      </vt:variant>
      <vt:variant>
        <vt:i4>104</vt:i4>
      </vt:variant>
      <vt:variant>
        <vt:i4>0</vt:i4>
      </vt:variant>
      <vt:variant>
        <vt:i4>5</vt:i4>
      </vt:variant>
      <vt:variant>
        <vt:lpwstr/>
      </vt:variant>
      <vt:variant>
        <vt:lpwstr>_Toc89156992</vt:lpwstr>
      </vt:variant>
      <vt:variant>
        <vt:i4>1245238</vt:i4>
      </vt:variant>
      <vt:variant>
        <vt:i4>98</vt:i4>
      </vt:variant>
      <vt:variant>
        <vt:i4>0</vt:i4>
      </vt:variant>
      <vt:variant>
        <vt:i4>5</vt:i4>
      </vt:variant>
      <vt:variant>
        <vt:lpwstr/>
      </vt:variant>
      <vt:variant>
        <vt:lpwstr>_Toc89156991</vt:lpwstr>
      </vt:variant>
      <vt:variant>
        <vt:i4>1179702</vt:i4>
      </vt:variant>
      <vt:variant>
        <vt:i4>92</vt:i4>
      </vt:variant>
      <vt:variant>
        <vt:i4>0</vt:i4>
      </vt:variant>
      <vt:variant>
        <vt:i4>5</vt:i4>
      </vt:variant>
      <vt:variant>
        <vt:lpwstr/>
      </vt:variant>
      <vt:variant>
        <vt:lpwstr>_Toc89156990</vt:lpwstr>
      </vt:variant>
      <vt:variant>
        <vt:i4>1769527</vt:i4>
      </vt:variant>
      <vt:variant>
        <vt:i4>86</vt:i4>
      </vt:variant>
      <vt:variant>
        <vt:i4>0</vt:i4>
      </vt:variant>
      <vt:variant>
        <vt:i4>5</vt:i4>
      </vt:variant>
      <vt:variant>
        <vt:lpwstr/>
      </vt:variant>
      <vt:variant>
        <vt:lpwstr>_Toc89156989</vt:lpwstr>
      </vt:variant>
      <vt:variant>
        <vt:i4>1703991</vt:i4>
      </vt:variant>
      <vt:variant>
        <vt:i4>80</vt:i4>
      </vt:variant>
      <vt:variant>
        <vt:i4>0</vt:i4>
      </vt:variant>
      <vt:variant>
        <vt:i4>5</vt:i4>
      </vt:variant>
      <vt:variant>
        <vt:lpwstr/>
      </vt:variant>
      <vt:variant>
        <vt:lpwstr>_Toc89156988</vt:lpwstr>
      </vt:variant>
      <vt:variant>
        <vt:i4>1376311</vt:i4>
      </vt:variant>
      <vt:variant>
        <vt:i4>74</vt:i4>
      </vt:variant>
      <vt:variant>
        <vt:i4>0</vt:i4>
      </vt:variant>
      <vt:variant>
        <vt:i4>5</vt:i4>
      </vt:variant>
      <vt:variant>
        <vt:lpwstr/>
      </vt:variant>
      <vt:variant>
        <vt:lpwstr>_Toc89156987</vt:lpwstr>
      </vt:variant>
      <vt:variant>
        <vt:i4>1310775</vt:i4>
      </vt:variant>
      <vt:variant>
        <vt:i4>68</vt:i4>
      </vt:variant>
      <vt:variant>
        <vt:i4>0</vt:i4>
      </vt:variant>
      <vt:variant>
        <vt:i4>5</vt:i4>
      </vt:variant>
      <vt:variant>
        <vt:lpwstr/>
      </vt:variant>
      <vt:variant>
        <vt:lpwstr>_Toc89156986</vt:lpwstr>
      </vt:variant>
      <vt:variant>
        <vt:i4>1507383</vt:i4>
      </vt:variant>
      <vt:variant>
        <vt:i4>62</vt:i4>
      </vt:variant>
      <vt:variant>
        <vt:i4>0</vt:i4>
      </vt:variant>
      <vt:variant>
        <vt:i4>5</vt:i4>
      </vt:variant>
      <vt:variant>
        <vt:lpwstr/>
      </vt:variant>
      <vt:variant>
        <vt:lpwstr>_Toc89156985</vt:lpwstr>
      </vt:variant>
      <vt:variant>
        <vt:i4>1441847</vt:i4>
      </vt:variant>
      <vt:variant>
        <vt:i4>56</vt:i4>
      </vt:variant>
      <vt:variant>
        <vt:i4>0</vt:i4>
      </vt:variant>
      <vt:variant>
        <vt:i4>5</vt:i4>
      </vt:variant>
      <vt:variant>
        <vt:lpwstr/>
      </vt:variant>
      <vt:variant>
        <vt:lpwstr>_Toc89156984</vt:lpwstr>
      </vt:variant>
      <vt:variant>
        <vt:i4>1114167</vt:i4>
      </vt:variant>
      <vt:variant>
        <vt:i4>50</vt:i4>
      </vt:variant>
      <vt:variant>
        <vt:i4>0</vt:i4>
      </vt:variant>
      <vt:variant>
        <vt:i4>5</vt:i4>
      </vt:variant>
      <vt:variant>
        <vt:lpwstr/>
      </vt:variant>
      <vt:variant>
        <vt:lpwstr>_Toc89156983</vt:lpwstr>
      </vt:variant>
      <vt:variant>
        <vt:i4>1048631</vt:i4>
      </vt:variant>
      <vt:variant>
        <vt:i4>44</vt:i4>
      </vt:variant>
      <vt:variant>
        <vt:i4>0</vt:i4>
      </vt:variant>
      <vt:variant>
        <vt:i4>5</vt:i4>
      </vt:variant>
      <vt:variant>
        <vt:lpwstr/>
      </vt:variant>
      <vt:variant>
        <vt:lpwstr>_Toc89156982</vt:lpwstr>
      </vt:variant>
      <vt:variant>
        <vt:i4>1245239</vt:i4>
      </vt:variant>
      <vt:variant>
        <vt:i4>38</vt:i4>
      </vt:variant>
      <vt:variant>
        <vt:i4>0</vt:i4>
      </vt:variant>
      <vt:variant>
        <vt:i4>5</vt:i4>
      </vt:variant>
      <vt:variant>
        <vt:lpwstr/>
      </vt:variant>
      <vt:variant>
        <vt:lpwstr>_Toc89156981</vt:lpwstr>
      </vt:variant>
      <vt:variant>
        <vt:i4>1179703</vt:i4>
      </vt:variant>
      <vt:variant>
        <vt:i4>32</vt:i4>
      </vt:variant>
      <vt:variant>
        <vt:i4>0</vt:i4>
      </vt:variant>
      <vt:variant>
        <vt:i4>5</vt:i4>
      </vt:variant>
      <vt:variant>
        <vt:lpwstr/>
      </vt:variant>
      <vt:variant>
        <vt:lpwstr>_Toc89156980</vt:lpwstr>
      </vt:variant>
      <vt:variant>
        <vt:i4>1769528</vt:i4>
      </vt:variant>
      <vt:variant>
        <vt:i4>26</vt:i4>
      </vt:variant>
      <vt:variant>
        <vt:i4>0</vt:i4>
      </vt:variant>
      <vt:variant>
        <vt:i4>5</vt:i4>
      </vt:variant>
      <vt:variant>
        <vt:lpwstr/>
      </vt:variant>
      <vt:variant>
        <vt:lpwstr>_Toc89156979</vt:lpwstr>
      </vt:variant>
      <vt:variant>
        <vt:i4>1703992</vt:i4>
      </vt:variant>
      <vt:variant>
        <vt:i4>20</vt:i4>
      </vt:variant>
      <vt:variant>
        <vt:i4>0</vt:i4>
      </vt:variant>
      <vt:variant>
        <vt:i4>5</vt:i4>
      </vt:variant>
      <vt:variant>
        <vt:lpwstr/>
      </vt:variant>
      <vt:variant>
        <vt:lpwstr>_Toc89156978</vt:lpwstr>
      </vt:variant>
      <vt:variant>
        <vt:i4>1376312</vt:i4>
      </vt:variant>
      <vt:variant>
        <vt:i4>14</vt:i4>
      </vt:variant>
      <vt:variant>
        <vt:i4>0</vt:i4>
      </vt:variant>
      <vt:variant>
        <vt:i4>5</vt:i4>
      </vt:variant>
      <vt:variant>
        <vt:lpwstr/>
      </vt:variant>
      <vt:variant>
        <vt:lpwstr>_Toc89156977</vt:lpwstr>
      </vt:variant>
      <vt:variant>
        <vt:i4>1310776</vt:i4>
      </vt:variant>
      <vt:variant>
        <vt:i4>8</vt:i4>
      </vt:variant>
      <vt:variant>
        <vt:i4>0</vt:i4>
      </vt:variant>
      <vt:variant>
        <vt:i4>5</vt:i4>
      </vt:variant>
      <vt:variant>
        <vt:lpwstr/>
      </vt:variant>
      <vt:variant>
        <vt:lpwstr>_Toc89156976</vt:lpwstr>
      </vt:variant>
      <vt:variant>
        <vt:i4>1507384</vt:i4>
      </vt:variant>
      <vt:variant>
        <vt:i4>2</vt:i4>
      </vt:variant>
      <vt:variant>
        <vt:i4>0</vt:i4>
      </vt:variant>
      <vt:variant>
        <vt:i4>5</vt:i4>
      </vt:variant>
      <vt:variant>
        <vt:lpwstr/>
      </vt:variant>
      <vt:variant>
        <vt:lpwstr>_Toc89156975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 Incident Response First Responder</dc:title>
  <dc:subject/>
  <dc:creator>Mark Lamb</dc:creator>
  <cp:keywords/>
  <dc:description/>
  <cp:lastModifiedBy>Mark Lamb</cp:lastModifiedBy>
  <cp:revision>9</cp:revision>
  <dcterms:created xsi:type="dcterms:W3CDTF">2021-12-01T07:37:00Z</dcterms:created>
  <dcterms:modified xsi:type="dcterms:W3CDTF">2024-01-31T06:50:00Z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0x01010007B98C41E5B93745B72469D28D4FC289</vt:lpwstr>
  </property>
</Properties>
</file>